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B14F" w14:textId="77777777" w:rsidR="00AC75BC" w:rsidRPr="006222C2" w:rsidRDefault="00AC75BC" w:rsidP="006A1FAC">
      <w:pPr>
        <w:pStyle w:val="Heading1"/>
      </w:pPr>
    </w:p>
    <w:p w14:paraId="6F109368" w14:textId="77777777" w:rsidR="00AC75BC" w:rsidRPr="00823164" w:rsidRDefault="00AC75BC" w:rsidP="006A1FAC">
      <w:pPr>
        <w:pStyle w:val="Heading1"/>
      </w:pPr>
    </w:p>
    <w:p w14:paraId="58B6C488" w14:textId="54FEE6B9" w:rsidR="007A2A04" w:rsidRPr="00497F03" w:rsidRDefault="001271F1" w:rsidP="006A1FAC">
      <w:pPr>
        <w:pStyle w:val="BodyText1"/>
        <w:jc w:val="center"/>
        <w:rPr>
          <w:b/>
          <w:bCs/>
          <w:color w:val="002E63" w:themeColor="text1"/>
          <w:sz w:val="36"/>
          <w:szCs w:val="36"/>
        </w:rPr>
      </w:pPr>
      <w:r w:rsidRPr="00497F03">
        <w:rPr>
          <w:b/>
          <w:bCs/>
          <w:color w:val="002E63" w:themeColor="text1"/>
          <w:sz w:val="36"/>
          <w:szCs w:val="36"/>
        </w:rPr>
        <w:t>Citizens</w:t>
      </w:r>
      <w:r w:rsidR="00C038DE">
        <w:rPr>
          <w:b/>
          <w:bCs/>
          <w:color w:val="002E63" w:themeColor="text1"/>
          <w:sz w:val="36"/>
          <w:szCs w:val="36"/>
        </w:rPr>
        <w:t>’</w:t>
      </w:r>
      <w:r w:rsidRPr="00497F03">
        <w:rPr>
          <w:b/>
          <w:bCs/>
          <w:color w:val="002E63" w:themeColor="text1"/>
          <w:sz w:val="36"/>
          <w:szCs w:val="36"/>
        </w:rPr>
        <w:t xml:space="preserve"> </w:t>
      </w:r>
      <w:r w:rsidR="005C6BF9">
        <w:rPr>
          <w:b/>
          <w:bCs/>
          <w:color w:val="002E63" w:themeColor="text1"/>
          <w:sz w:val="36"/>
          <w:szCs w:val="36"/>
        </w:rPr>
        <w:t>a</w:t>
      </w:r>
      <w:r w:rsidRPr="00497F03">
        <w:rPr>
          <w:b/>
          <w:bCs/>
          <w:color w:val="002E63" w:themeColor="text1"/>
          <w:sz w:val="36"/>
          <w:szCs w:val="36"/>
        </w:rPr>
        <w:t>ssemblies</w:t>
      </w:r>
      <w:r w:rsidR="005E2F6D" w:rsidRPr="00497F03">
        <w:rPr>
          <w:b/>
          <w:bCs/>
          <w:color w:val="002E63" w:themeColor="text1"/>
          <w:sz w:val="36"/>
          <w:szCs w:val="36"/>
        </w:rPr>
        <w:t>:</w:t>
      </w:r>
      <w:r w:rsidR="001A4CD6" w:rsidRPr="00497F03">
        <w:rPr>
          <w:b/>
          <w:bCs/>
          <w:color w:val="002E63" w:themeColor="text1"/>
          <w:sz w:val="36"/>
          <w:szCs w:val="36"/>
        </w:rPr>
        <w:t xml:space="preserve"> </w:t>
      </w:r>
      <w:r w:rsidR="00D24ED4" w:rsidRPr="00497F03">
        <w:rPr>
          <w:b/>
          <w:bCs/>
          <w:color w:val="002E63" w:themeColor="text1"/>
          <w:sz w:val="36"/>
          <w:szCs w:val="36"/>
        </w:rPr>
        <w:t xml:space="preserve">An evidence review and </w:t>
      </w:r>
      <w:r w:rsidR="00E70A43" w:rsidRPr="00497F03">
        <w:rPr>
          <w:b/>
          <w:bCs/>
          <w:color w:val="002E63" w:themeColor="text1"/>
          <w:sz w:val="36"/>
          <w:szCs w:val="36"/>
        </w:rPr>
        <w:t xml:space="preserve">guidance </w:t>
      </w:r>
      <w:r w:rsidR="00B21419" w:rsidRPr="00497F03">
        <w:rPr>
          <w:b/>
          <w:bCs/>
          <w:color w:val="002E63" w:themeColor="text1"/>
          <w:sz w:val="36"/>
          <w:szCs w:val="36"/>
        </w:rPr>
        <w:t xml:space="preserve">for </w:t>
      </w:r>
      <w:r w:rsidR="000C5863">
        <w:rPr>
          <w:b/>
          <w:bCs/>
          <w:color w:val="002E63" w:themeColor="text1"/>
          <w:sz w:val="36"/>
          <w:szCs w:val="36"/>
        </w:rPr>
        <w:t>l</w:t>
      </w:r>
      <w:r w:rsidR="00D24ED4" w:rsidRPr="00497F03">
        <w:rPr>
          <w:b/>
          <w:bCs/>
          <w:color w:val="002E63" w:themeColor="text1"/>
          <w:sz w:val="36"/>
          <w:szCs w:val="36"/>
        </w:rPr>
        <w:t xml:space="preserve">ocal </w:t>
      </w:r>
      <w:r w:rsidR="000C5863">
        <w:rPr>
          <w:b/>
          <w:bCs/>
          <w:color w:val="002E63" w:themeColor="text1"/>
          <w:sz w:val="36"/>
          <w:szCs w:val="36"/>
        </w:rPr>
        <w:t>a</w:t>
      </w:r>
      <w:r w:rsidR="00D24ED4" w:rsidRPr="00497F03">
        <w:rPr>
          <w:b/>
          <w:bCs/>
          <w:color w:val="002E63" w:themeColor="text1"/>
          <w:sz w:val="36"/>
          <w:szCs w:val="36"/>
        </w:rPr>
        <w:t>uthority</w:t>
      </w:r>
      <w:r w:rsidR="003C41A9" w:rsidRPr="00497F03">
        <w:rPr>
          <w:b/>
          <w:bCs/>
          <w:color w:val="002E63" w:themeColor="text1"/>
          <w:sz w:val="36"/>
          <w:szCs w:val="36"/>
        </w:rPr>
        <w:t xml:space="preserve"> </w:t>
      </w:r>
      <w:r w:rsidR="000C5863">
        <w:rPr>
          <w:b/>
          <w:bCs/>
          <w:color w:val="002E63" w:themeColor="text1"/>
          <w:sz w:val="36"/>
          <w:szCs w:val="36"/>
        </w:rPr>
        <w:t>p</w:t>
      </w:r>
      <w:r w:rsidR="00B21419" w:rsidRPr="00497F03">
        <w:rPr>
          <w:b/>
          <w:bCs/>
          <w:color w:val="002E63" w:themeColor="text1"/>
          <w:sz w:val="36"/>
          <w:szCs w:val="36"/>
        </w:rPr>
        <w:t>lanners</w:t>
      </w:r>
      <w:r w:rsidR="00D24ED4" w:rsidRPr="00497F03">
        <w:rPr>
          <w:b/>
          <w:bCs/>
          <w:color w:val="002E63" w:themeColor="text1"/>
          <w:sz w:val="36"/>
          <w:szCs w:val="36"/>
        </w:rPr>
        <w:t xml:space="preserve"> in the UK</w:t>
      </w:r>
    </w:p>
    <w:p w14:paraId="3A679CFA" w14:textId="77777777" w:rsidR="00823164" w:rsidRDefault="00823164" w:rsidP="006A1FAC"/>
    <w:p w14:paraId="38D661C6" w14:textId="77777777" w:rsidR="007A2A04" w:rsidRDefault="007A2A04" w:rsidP="006A1FAC"/>
    <w:p w14:paraId="29C16551" w14:textId="2B1B7DAE" w:rsidR="00AC75BC" w:rsidRPr="00D43248" w:rsidRDefault="00AC75BC" w:rsidP="006A1FAC">
      <w:pPr>
        <w:jc w:val="center"/>
        <w:rPr>
          <w:rFonts w:asciiTheme="majorHAnsi" w:eastAsiaTheme="majorEastAsia" w:hAnsiTheme="majorHAnsi" w:cs="Times New Roman (Headings CS)"/>
          <w:color w:val="002E63" w:themeColor="text1"/>
          <w:sz w:val="40"/>
          <w:szCs w:val="40"/>
        </w:rPr>
      </w:pPr>
      <w:r w:rsidRPr="00D43248">
        <w:rPr>
          <w:rFonts w:asciiTheme="majorHAnsi" w:eastAsiaTheme="majorEastAsia" w:hAnsiTheme="majorHAnsi" w:cs="Times New Roman (Headings CS)"/>
          <w:color w:val="002E63" w:themeColor="text1"/>
          <w:sz w:val="40"/>
          <w:szCs w:val="40"/>
        </w:rPr>
        <w:t xml:space="preserve">Invitation to </w:t>
      </w:r>
      <w:r w:rsidR="000C5863">
        <w:rPr>
          <w:rFonts w:asciiTheme="majorHAnsi" w:eastAsiaTheme="majorEastAsia" w:hAnsiTheme="majorHAnsi" w:cs="Times New Roman (Headings CS)"/>
          <w:color w:val="002E63" w:themeColor="text1"/>
          <w:sz w:val="40"/>
          <w:szCs w:val="40"/>
        </w:rPr>
        <w:t>t</w:t>
      </w:r>
      <w:r w:rsidRPr="00D43248">
        <w:rPr>
          <w:rFonts w:asciiTheme="majorHAnsi" w:eastAsiaTheme="majorEastAsia" w:hAnsiTheme="majorHAnsi" w:cs="Times New Roman (Headings CS)"/>
          <w:color w:val="002E63" w:themeColor="text1"/>
          <w:sz w:val="40"/>
          <w:szCs w:val="40"/>
        </w:rPr>
        <w:t>ender</w:t>
      </w:r>
    </w:p>
    <w:p w14:paraId="28BF1FAE" w14:textId="77777777" w:rsidR="006222C2" w:rsidRPr="00D43248" w:rsidRDefault="006222C2" w:rsidP="006A1FAC">
      <w:pPr>
        <w:jc w:val="center"/>
        <w:rPr>
          <w:rFonts w:asciiTheme="majorHAnsi" w:eastAsiaTheme="majorEastAsia" w:hAnsiTheme="majorHAnsi" w:cs="Times New Roman (Headings CS)"/>
          <w:color w:val="002E63" w:themeColor="text1"/>
          <w:sz w:val="36"/>
          <w:szCs w:val="36"/>
        </w:rPr>
      </w:pPr>
    </w:p>
    <w:p w14:paraId="5FF38B97" w14:textId="1B53D137" w:rsidR="00AC75BC" w:rsidRPr="00D43248" w:rsidRDefault="00220594" w:rsidP="006A1FAC">
      <w:pPr>
        <w:jc w:val="center"/>
        <w:rPr>
          <w:rFonts w:asciiTheme="majorHAnsi" w:eastAsiaTheme="majorEastAsia" w:hAnsiTheme="majorHAnsi" w:cs="Times New Roman (Headings CS)"/>
          <w:color w:val="002E63" w:themeColor="text1"/>
          <w:sz w:val="36"/>
          <w:szCs w:val="36"/>
        </w:rPr>
      </w:pPr>
      <w:r w:rsidRPr="00D43248">
        <w:rPr>
          <w:rFonts w:asciiTheme="majorHAnsi" w:eastAsiaTheme="majorEastAsia" w:hAnsiTheme="majorHAnsi" w:cs="Times New Roman (Headings CS)"/>
          <w:color w:val="002E63" w:themeColor="text1"/>
          <w:sz w:val="36"/>
          <w:szCs w:val="36"/>
        </w:rPr>
        <w:t>June 2026</w:t>
      </w:r>
    </w:p>
    <w:p w14:paraId="5C7CDEF6" w14:textId="77777777" w:rsidR="00AC75BC" w:rsidRDefault="00AC75BC" w:rsidP="006A1FAC">
      <w:pPr>
        <w:jc w:val="center"/>
      </w:pPr>
    </w:p>
    <w:p w14:paraId="510FDFF4" w14:textId="77777777" w:rsidR="00AC75BC" w:rsidRDefault="00AC75BC" w:rsidP="006A1FAC">
      <w:pPr>
        <w:jc w:val="center"/>
      </w:pPr>
    </w:p>
    <w:p w14:paraId="1293FA94" w14:textId="77777777" w:rsidR="00AC75BC" w:rsidRDefault="00AC75BC" w:rsidP="006A1FAC">
      <w:pPr>
        <w:jc w:val="center"/>
      </w:pPr>
    </w:p>
    <w:p w14:paraId="02560744" w14:textId="77777777" w:rsidR="00AC75BC" w:rsidRDefault="00AC75BC" w:rsidP="006A1FAC">
      <w:pPr>
        <w:jc w:val="center"/>
      </w:pPr>
    </w:p>
    <w:p w14:paraId="68B6D79C" w14:textId="77777777" w:rsidR="00AC75BC" w:rsidRDefault="00AC75BC" w:rsidP="006A1FAC">
      <w:pPr>
        <w:jc w:val="center"/>
      </w:pPr>
    </w:p>
    <w:p w14:paraId="7782597D" w14:textId="77777777" w:rsidR="00AC75BC" w:rsidRDefault="00AC75BC" w:rsidP="006A1FAC">
      <w:pPr>
        <w:jc w:val="center"/>
      </w:pPr>
    </w:p>
    <w:p w14:paraId="220D1922" w14:textId="77777777" w:rsidR="00AC75BC" w:rsidRDefault="00AC75BC" w:rsidP="006A1FAC">
      <w:pPr>
        <w:jc w:val="center"/>
      </w:pPr>
    </w:p>
    <w:p w14:paraId="07C43611" w14:textId="77777777" w:rsidR="007A2A04" w:rsidRDefault="007A2A04" w:rsidP="006A1FAC">
      <w:pPr>
        <w:jc w:val="center"/>
      </w:pPr>
    </w:p>
    <w:p w14:paraId="72B6B8AC" w14:textId="66D796AB" w:rsidR="007A2A04" w:rsidRDefault="007A2A04" w:rsidP="00EA52FC">
      <w:pPr>
        <w:spacing w:after="200"/>
      </w:pPr>
      <w:r>
        <w:br w:type="page"/>
      </w:r>
    </w:p>
    <w:sdt>
      <w:sdtPr>
        <w:rPr>
          <w:rFonts w:ascii="Arial" w:eastAsiaTheme="minorEastAsia" w:hAnsi="Arial" w:cs="Arial"/>
          <w:color w:val="000000"/>
          <w:sz w:val="24"/>
          <w:szCs w:val="24"/>
          <w:lang w:val="en-GB"/>
        </w:rPr>
        <w:id w:val="2105603446"/>
        <w:docPartObj>
          <w:docPartGallery w:val="Table of Contents"/>
          <w:docPartUnique/>
        </w:docPartObj>
      </w:sdtPr>
      <w:sdtEndPr>
        <w:rPr>
          <w:b/>
          <w:bCs/>
          <w:noProof/>
        </w:rPr>
      </w:sdtEndPr>
      <w:sdtContent>
        <w:p w14:paraId="7E8932C5" w14:textId="515B8314" w:rsidR="00392ECC" w:rsidRDefault="00392ECC" w:rsidP="00EA52FC">
          <w:pPr>
            <w:pStyle w:val="TOCHeading"/>
            <w:spacing w:line="360" w:lineRule="auto"/>
          </w:pPr>
          <w:r>
            <w:t>Contents</w:t>
          </w:r>
        </w:p>
        <w:p w14:paraId="2EE3887E" w14:textId="0D283723" w:rsidR="00C042D3" w:rsidRDefault="00392ECC">
          <w:pPr>
            <w:pStyle w:val="TOC1"/>
            <w:tabs>
              <w:tab w:val="right" w:leader="dot" w:pos="9010"/>
            </w:tabs>
            <w:rPr>
              <w:ins w:id="0" w:author="Merav Shub" w:date="2026-06-29T11:37:00Z" w16du:dateUtc="2026-06-29T10:37:00Z"/>
              <w:rFonts w:asciiTheme="minorHAnsi" w:eastAsiaTheme="minorEastAsia" w:hAnsiTheme="minorHAnsi" w:cstheme="minorBidi"/>
              <w:noProof/>
              <w:color w:val="auto"/>
              <w:kern w:val="2"/>
              <w:lang w:eastAsia="en-GB"/>
              <w14:ligatures w14:val="standardContextual"/>
            </w:rPr>
          </w:pPr>
          <w:r>
            <w:fldChar w:fldCharType="begin"/>
          </w:r>
          <w:r>
            <w:instrText xml:space="preserve"> TOC \o "1-3" \h \z \u </w:instrText>
          </w:r>
          <w:r>
            <w:fldChar w:fldCharType="separate"/>
          </w:r>
          <w:ins w:id="1" w:author="Merav Shub" w:date="2026-06-29T11:37:00Z" w16du:dateUtc="2026-06-29T10:37:00Z">
            <w:r w:rsidR="00C042D3" w:rsidRPr="009053DD">
              <w:rPr>
                <w:rStyle w:val="Hyperlink"/>
                <w:noProof/>
              </w:rPr>
              <w:fldChar w:fldCharType="begin"/>
            </w:r>
            <w:r w:rsidR="00C042D3" w:rsidRPr="009053DD">
              <w:rPr>
                <w:rStyle w:val="Hyperlink"/>
                <w:noProof/>
              </w:rPr>
              <w:instrText xml:space="preserve"> </w:instrText>
            </w:r>
            <w:r w:rsidR="00C042D3">
              <w:rPr>
                <w:noProof/>
              </w:rPr>
              <w:instrText>HYPERLINK \l "_Toc233625490"</w:instrText>
            </w:r>
            <w:r w:rsidR="00C042D3" w:rsidRPr="009053DD">
              <w:rPr>
                <w:rStyle w:val="Hyperlink"/>
                <w:noProof/>
              </w:rPr>
              <w:instrText xml:space="preserve"> </w:instrText>
            </w:r>
            <w:r w:rsidR="00C042D3" w:rsidRPr="009053DD">
              <w:rPr>
                <w:rStyle w:val="Hyperlink"/>
                <w:noProof/>
              </w:rPr>
            </w:r>
            <w:r w:rsidR="00C042D3" w:rsidRPr="009053DD">
              <w:rPr>
                <w:rStyle w:val="Hyperlink"/>
                <w:noProof/>
              </w:rPr>
              <w:fldChar w:fldCharType="separate"/>
            </w:r>
            <w:r w:rsidR="00C042D3" w:rsidRPr="009053DD">
              <w:rPr>
                <w:rStyle w:val="Hyperlink"/>
                <w:noProof/>
              </w:rPr>
              <w:t>Executive summary</w:t>
            </w:r>
            <w:r w:rsidR="00C042D3">
              <w:rPr>
                <w:noProof/>
                <w:webHidden/>
              </w:rPr>
              <w:tab/>
            </w:r>
            <w:r w:rsidR="00C042D3">
              <w:rPr>
                <w:noProof/>
                <w:webHidden/>
              </w:rPr>
              <w:fldChar w:fldCharType="begin"/>
            </w:r>
            <w:r w:rsidR="00C042D3">
              <w:rPr>
                <w:noProof/>
                <w:webHidden/>
              </w:rPr>
              <w:instrText xml:space="preserve"> PAGEREF _Toc233625490 \h </w:instrText>
            </w:r>
            <w:r w:rsidR="00C042D3">
              <w:rPr>
                <w:noProof/>
                <w:webHidden/>
              </w:rPr>
            </w:r>
            <w:r w:rsidR="00C042D3">
              <w:rPr>
                <w:noProof/>
                <w:webHidden/>
              </w:rPr>
              <w:fldChar w:fldCharType="separate"/>
            </w:r>
          </w:ins>
          <w:ins w:id="2" w:author="Merav Shub" w:date="2026-06-29T11:49:00Z" w16du:dateUtc="2026-06-29T10:49:00Z">
            <w:r w:rsidR="00067A42">
              <w:rPr>
                <w:noProof/>
                <w:webHidden/>
              </w:rPr>
              <w:t>5</w:t>
            </w:r>
          </w:ins>
          <w:ins w:id="3" w:author="Merav Shub" w:date="2026-06-29T11:37:00Z" w16du:dateUtc="2026-06-29T10:37:00Z">
            <w:r w:rsidR="00C042D3">
              <w:rPr>
                <w:noProof/>
                <w:webHidden/>
              </w:rPr>
              <w:fldChar w:fldCharType="end"/>
            </w:r>
            <w:r w:rsidR="00C042D3" w:rsidRPr="009053DD">
              <w:rPr>
                <w:rStyle w:val="Hyperlink"/>
                <w:noProof/>
              </w:rPr>
              <w:fldChar w:fldCharType="end"/>
            </w:r>
          </w:ins>
        </w:p>
        <w:p w14:paraId="69F81034" w14:textId="275A51FE" w:rsidR="00C042D3" w:rsidRDefault="00C042D3">
          <w:pPr>
            <w:pStyle w:val="TOC1"/>
            <w:tabs>
              <w:tab w:val="right" w:leader="dot" w:pos="9010"/>
            </w:tabs>
            <w:rPr>
              <w:ins w:id="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5"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"_Toc233625491"</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 Introduction</w:t>
            </w:r>
            <w:r>
              <w:rPr>
                <w:noProof/>
                <w:webHidden/>
              </w:rPr>
              <w:tab/>
            </w:r>
            <w:r>
              <w:rPr>
                <w:noProof/>
                <w:webHidden/>
              </w:rPr>
              <w:fldChar w:fldCharType="begin"/>
            </w:r>
            <w:r>
              <w:rPr>
                <w:noProof/>
                <w:webHidden/>
              </w:rPr>
              <w:instrText xml:space="preserve"> PAGEREF _Toc233625491 \h </w:instrText>
            </w:r>
            <w:r>
              <w:rPr>
                <w:noProof/>
                <w:webHidden/>
              </w:rPr>
            </w:r>
            <w:r>
              <w:rPr>
                <w:noProof/>
                <w:webHidden/>
              </w:rPr>
              <w:fldChar w:fldCharType="separate"/>
            </w:r>
          </w:ins>
          <w:ins w:id="6" w:author="Merav Shub" w:date="2026-06-29T11:49:00Z" w16du:dateUtc="2026-06-29T10:49:00Z">
            <w:r w:rsidR="00067A42">
              <w:rPr>
                <w:noProof/>
                <w:webHidden/>
              </w:rPr>
              <w:t>6</w:t>
            </w:r>
          </w:ins>
          <w:ins w:id="7" w:author="Merav Shub" w:date="2026-06-29T11:37:00Z" w16du:dateUtc="2026-06-29T10:37:00Z">
            <w:r>
              <w:rPr>
                <w:noProof/>
                <w:webHidden/>
              </w:rPr>
              <w:fldChar w:fldCharType="end"/>
            </w:r>
            <w:r w:rsidRPr="009053DD">
              <w:rPr>
                <w:rStyle w:val="Hyperlink"/>
                <w:noProof/>
              </w:rPr>
              <w:fldChar w:fldCharType="end"/>
            </w:r>
          </w:ins>
        </w:p>
        <w:p w14:paraId="6C929133" w14:textId="0D508D3B" w:rsidR="00C042D3" w:rsidRDefault="00C042D3">
          <w:pPr>
            <w:pStyle w:val="TOC2"/>
            <w:tabs>
              <w:tab w:val="right" w:leader="dot" w:pos="9010"/>
            </w:tabs>
            <w:rPr>
              <w:ins w:id="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"_Toc233625492"</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1.1 Project summary</w:t>
            </w:r>
            <w:r>
              <w:rPr>
                <w:noProof/>
                <w:webHidden/>
              </w:rPr>
              <w:tab/>
            </w:r>
            <w:r>
              <w:rPr>
                <w:noProof/>
                <w:webHidden/>
              </w:rPr>
              <w:fldChar w:fldCharType="begin"/>
            </w:r>
            <w:r>
              <w:rPr>
                <w:noProof/>
                <w:webHidden/>
              </w:rPr>
              <w:instrText xml:space="preserve"> PAGEREF _Toc233625492 \h </w:instrText>
            </w:r>
            <w:r>
              <w:rPr>
                <w:noProof/>
                <w:webHidden/>
              </w:rPr>
            </w:r>
            <w:r>
              <w:rPr>
                <w:noProof/>
                <w:webHidden/>
              </w:rPr>
              <w:fldChar w:fldCharType="separate"/>
            </w:r>
          </w:ins>
          <w:ins w:id="10" w:author="Merav Shub" w:date="2026-06-29T11:49:00Z" w16du:dateUtc="2026-06-29T10:49:00Z">
            <w:r w:rsidR="00067A42">
              <w:rPr>
                <w:noProof/>
                <w:webHidden/>
              </w:rPr>
              <w:t>6</w:t>
            </w:r>
          </w:ins>
          <w:ins w:id="11" w:author="Merav Shub" w:date="2026-06-29T11:37:00Z" w16du:dateUtc="2026-06-29T10:37:00Z">
            <w:r>
              <w:rPr>
                <w:noProof/>
                <w:webHidden/>
              </w:rPr>
              <w:fldChar w:fldCharType="end"/>
            </w:r>
            <w:r w:rsidRPr="009053DD">
              <w:rPr>
                <w:rStyle w:val="Hyperlink"/>
                <w:noProof/>
              </w:rPr>
              <w:fldChar w:fldCharType="end"/>
            </w:r>
          </w:ins>
        </w:p>
        <w:p w14:paraId="4DD94A76" w14:textId="41D12A98" w:rsidR="00C042D3" w:rsidRDefault="00C042D3">
          <w:pPr>
            <w:pStyle w:val="TOC3"/>
            <w:tabs>
              <w:tab w:val="right" w:leader="dot" w:pos="9010"/>
            </w:tabs>
            <w:rPr>
              <w:ins w:id="12"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13"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"_Toc233625493"</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1.1.1 The project brief</w:t>
            </w:r>
            <w:r>
              <w:rPr>
                <w:noProof/>
                <w:webHidden/>
              </w:rPr>
              <w:tab/>
            </w:r>
            <w:r>
              <w:rPr>
                <w:noProof/>
                <w:webHidden/>
              </w:rPr>
              <w:fldChar w:fldCharType="begin"/>
            </w:r>
            <w:r>
              <w:rPr>
                <w:noProof/>
                <w:webHidden/>
              </w:rPr>
              <w:instrText xml:space="preserve"> PAGEREF _Toc233625493 \h </w:instrText>
            </w:r>
            <w:r>
              <w:rPr>
                <w:noProof/>
                <w:webHidden/>
              </w:rPr>
            </w:r>
            <w:r>
              <w:rPr>
                <w:noProof/>
                <w:webHidden/>
              </w:rPr>
              <w:fldChar w:fldCharType="separate"/>
            </w:r>
          </w:ins>
          <w:ins w:id="14" w:author="Merav Shub" w:date="2026-06-29T11:49:00Z" w16du:dateUtc="2026-06-29T10:49:00Z">
            <w:r w:rsidR="00067A42">
              <w:rPr>
                <w:noProof/>
                <w:webHidden/>
              </w:rPr>
              <w:t>6</w:t>
            </w:r>
          </w:ins>
          <w:ins w:id="15" w:author="Merav Shub" w:date="2026-06-29T11:37:00Z" w16du:dateUtc="2026-06-29T10:37:00Z">
            <w:r>
              <w:rPr>
                <w:noProof/>
                <w:webHidden/>
              </w:rPr>
              <w:fldChar w:fldCharType="end"/>
            </w:r>
            <w:r w:rsidRPr="009053DD">
              <w:rPr>
                <w:rStyle w:val="Hyperlink"/>
                <w:noProof/>
              </w:rPr>
              <w:fldChar w:fldCharType="end"/>
            </w:r>
          </w:ins>
        </w:p>
        <w:p w14:paraId="240A714D" w14:textId="31FFB2A7" w:rsidR="00C042D3" w:rsidRDefault="00C042D3">
          <w:pPr>
            <w:pStyle w:val="TOC3"/>
            <w:tabs>
              <w:tab w:val="right" w:leader="dot" w:pos="9010"/>
            </w:tabs>
            <w:rPr>
              <w:ins w:id="16"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17"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"_Toc233625494"</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lang w:eastAsia="en-GB"/>
              </w:rPr>
              <w:t>1.1.2 The tender process</w:t>
            </w:r>
            <w:r>
              <w:rPr>
                <w:noProof/>
                <w:webHidden/>
              </w:rPr>
              <w:tab/>
            </w:r>
            <w:r>
              <w:rPr>
                <w:noProof/>
                <w:webHidden/>
              </w:rPr>
              <w:fldChar w:fldCharType="begin"/>
            </w:r>
            <w:r>
              <w:rPr>
                <w:noProof/>
                <w:webHidden/>
              </w:rPr>
              <w:instrText xml:space="preserve"> PAGEREF _Toc233625494 \h </w:instrText>
            </w:r>
            <w:r>
              <w:rPr>
                <w:noProof/>
                <w:webHidden/>
              </w:rPr>
            </w:r>
            <w:r>
              <w:rPr>
                <w:noProof/>
                <w:webHidden/>
              </w:rPr>
              <w:fldChar w:fldCharType="separate"/>
            </w:r>
          </w:ins>
          <w:ins w:id="18" w:author="Merav Shub" w:date="2026-06-29T11:49:00Z" w16du:dateUtc="2026-06-29T10:49:00Z">
            <w:r w:rsidR="00067A42">
              <w:rPr>
                <w:noProof/>
                <w:webHidden/>
              </w:rPr>
              <w:t>6</w:t>
            </w:r>
          </w:ins>
          <w:ins w:id="19" w:author="Merav Shub" w:date="2026-06-29T11:37:00Z" w16du:dateUtc="2026-06-29T10:37:00Z">
            <w:r>
              <w:rPr>
                <w:noProof/>
                <w:webHidden/>
              </w:rPr>
              <w:fldChar w:fldCharType="end"/>
            </w:r>
            <w:r w:rsidRPr="009053DD">
              <w:rPr>
                <w:rStyle w:val="Hyperlink"/>
                <w:noProof/>
              </w:rPr>
              <w:fldChar w:fldCharType="end"/>
            </w:r>
          </w:ins>
        </w:p>
        <w:p w14:paraId="3FA9680C" w14:textId="6E35648D" w:rsidR="00C042D3" w:rsidRDefault="00C042D3">
          <w:pPr>
            <w:pStyle w:val="TOC2"/>
            <w:tabs>
              <w:tab w:val="right" w:leader="dot" w:pos="9010"/>
            </w:tabs>
            <w:rPr>
              <w:ins w:id="20"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21"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"_Toc233625495"</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1.2 The RTPI</w:t>
            </w:r>
            <w:r>
              <w:rPr>
                <w:noProof/>
                <w:webHidden/>
              </w:rPr>
              <w:tab/>
            </w:r>
            <w:r>
              <w:rPr>
                <w:noProof/>
                <w:webHidden/>
              </w:rPr>
              <w:fldChar w:fldCharType="begin"/>
            </w:r>
            <w:r>
              <w:rPr>
                <w:noProof/>
                <w:webHidden/>
              </w:rPr>
              <w:instrText xml:space="preserve"> PAGEREF _Toc233625495 \h </w:instrText>
            </w:r>
            <w:r>
              <w:rPr>
                <w:noProof/>
                <w:webHidden/>
              </w:rPr>
            </w:r>
            <w:r>
              <w:rPr>
                <w:noProof/>
                <w:webHidden/>
              </w:rPr>
              <w:fldChar w:fldCharType="separate"/>
            </w:r>
          </w:ins>
          <w:ins w:id="22" w:author="Merav Shub" w:date="2026-06-29T11:49:00Z" w16du:dateUtc="2026-06-29T10:49:00Z">
            <w:r w:rsidR="00067A42">
              <w:rPr>
                <w:noProof/>
                <w:webHidden/>
              </w:rPr>
              <w:t>7</w:t>
            </w:r>
          </w:ins>
          <w:ins w:id="23" w:author="Merav Shub" w:date="2026-06-29T11:37:00Z" w16du:dateUtc="2026-06-29T10:37:00Z">
            <w:r>
              <w:rPr>
                <w:noProof/>
                <w:webHidden/>
              </w:rPr>
              <w:fldChar w:fldCharType="end"/>
            </w:r>
            <w:r w:rsidRPr="009053DD">
              <w:rPr>
                <w:rStyle w:val="Hyperlink"/>
                <w:noProof/>
              </w:rPr>
              <w:fldChar w:fldCharType="end"/>
            </w:r>
          </w:ins>
        </w:p>
        <w:p w14:paraId="61095C5D" w14:textId="12AD9070" w:rsidR="00C042D3" w:rsidRDefault="00C042D3">
          <w:pPr>
            <w:pStyle w:val="TOC2"/>
            <w:tabs>
              <w:tab w:val="right" w:leader="dot" w:pos="9010"/>
            </w:tabs>
            <w:rPr>
              <w:ins w:id="2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25"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"_Toc233625496"</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1.3 Project background</w:t>
            </w:r>
            <w:r>
              <w:rPr>
                <w:noProof/>
                <w:webHidden/>
              </w:rPr>
              <w:tab/>
            </w:r>
            <w:r>
              <w:rPr>
                <w:noProof/>
                <w:webHidden/>
              </w:rPr>
              <w:fldChar w:fldCharType="begin"/>
            </w:r>
            <w:r>
              <w:rPr>
                <w:noProof/>
                <w:webHidden/>
              </w:rPr>
              <w:instrText xml:space="preserve"> PAGEREF _Toc233625496 \h </w:instrText>
            </w:r>
            <w:r>
              <w:rPr>
                <w:noProof/>
                <w:webHidden/>
              </w:rPr>
            </w:r>
            <w:r>
              <w:rPr>
                <w:noProof/>
                <w:webHidden/>
              </w:rPr>
              <w:fldChar w:fldCharType="separate"/>
            </w:r>
          </w:ins>
          <w:ins w:id="26" w:author="Merav Shub" w:date="2026-06-29T11:49:00Z" w16du:dateUtc="2026-06-29T10:49:00Z">
            <w:r w:rsidR="00067A42">
              <w:rPr>
                <w:noProof/>
                <w:webHidden/>
              </w:rPr>
              <w:t>8</w:t>
            </w:r>
          </w:ins>
          <w:ins w:id="27" w:author="Merav Shub" w:date="2026-06-29T11:37:00Z" w16du:dateUtc="2026-06-29T10:37:00Z">
            <w:r>
              <w:rPr>
                <w:noProof/>
                <w:webHidden/>
              </w:rPr>
              <w:fldChar w:fldCharType="end"/>
            </w:r>
            <w:r w:rsidRPr="009053DD">
              <w:rPr>
                <w:rStyle w:val="Hyperlink"/>
                <w:noProof/>
              </w:rPr>
              <w:fldChar w:fldCharType="end"/>
            </w:r>
          </w:ins>
        </w:p>
        <w:p w14:paraId="3F294AFB" w14:textId="157BF9C4" w:rsidR="00C042D3" w:rsidRDefault="00C042D3">
          <w:pPr>
            <w:pStyle w:val="TOC2"/>
            <w:tabs>
              <w:tab w:val="right" w:leader="dot" w:pos="9010"/>
            </w:tabs>
            <w:rPr>
              <w:ins w:id="2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2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"_Toc233625497"</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1.4 Research focus and key goals</w:t>
            </w:r>
            <w:r>
              <w:rPr>
                <w:noProof/>
                <w:webHidden/>
              </w:rPr>
              <w:tab/>
            </w:r>
            <w:r>
              <w:rPr>
                <w:noProof/>
                <w:webHidden/>
              </w:rPr>
              <w:fldChar w:fldCharType="begin"/>
            </w:r>
            <w:r>
              <w:rPr>
                <w:noProof/>
                <w:webHidden/>
              </w:rPr>
              <w:instrText xml:space="preserve"> PAGEREF _Toc233625497 \h </w:instrText>
            </w:r>
            <w:r>
              <w:rPr>
                <w:noProof/>
                <w:webHidden/>
              </w:rPr>
            </w:r>
            <w:r>
              <w:rPr>
                <w:noProof/>
                <w:webHidden/>
              </w:rPr>
              <w:fldChar w:fldCharType="separate"/>
            </w:r>
          </w:ins>
          <w:ins w:id="30" w:author="Merav Shub" w:date="2026-06-29T11:49:00Z" w16du:dateUtc="2026-06-29T10:49:00Z">
            <w:r w:rsidR="00067A42">
              <w:rPr>
                <w:noProof/>
                <w:webHidden/>
              </w:rPr>
              <w:t>9</w:t>
            </w:r>
          </w:ins>
          <w:ins w:id="31" w:author="Merav Shub" w:date="2026-06-29T11:37:00Z" w16du:dateUtc="2026-06-29T10:37:00Z">
            <w:r>
              <w:rPr>
                <w:noProof/>
                <w:webHidden/>
              </w:rPr>
              <w:fldChar w:fldCharType="end"/>
            </w:r>
            <w:r w:rsidRPr="009053DD">
              <w:rPr>
                <w:rStyle w:val="Hyperlink"/>
                <w:noProof/>
              </w:rPr>
              <w:fldChar w:fldCharType="end"/>
            </w:r>
          </w:ins>
        </w:p>
        <w:p w14:paraId="2E2E47F1" w14:textId="64D98949" w:rsidR="00C042D3" w:rsidRDefault="00C042D3">
          <w:pPr>
            <w:pStyle w:val="TOC3"/>
            <w:tabs>
              <w:tab w:val="right" w:leader="dot" w:pos="9010"/>
            </w:tabs>
            <w:rPr>
              <w:ins w:id="32"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33"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"_Toc233625498"</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1.4.1 Key research questions – work package one: Evidence review</w:t>
            </w:r>
            <w:r>
              <w:rPr>
                <w:noProof/>
                <w:webHidden/>
              </w:rPr>
              <w:tab/>
            </w:r>
            <w:r>
              <w:rPr>
                <w:noProof/>
                <w:webHidden/>
              </w:rPr>
              <w:fldChar w:fldCharType="begin"/>
            </w:r>
            <w:r>
              <w:rPr>
                <w:noProof/>
                <w:webHidden/>
              </w:rPr>
              <w:instrText xml:space="preserve"> PAGEREF _Toc233625498 \h </w:instrText>
            </w:r>
            <w:r>
              <w:rPr>
                <w:noProof/>
                <w:webHidden/>
              </w:rPr>
            </w:r>
            <w:r>
              <w:rPr>
                <w:noProof/>
                <w:webHidden/>
              </w:rPr>
              <w:fldChar w:fldCharType="separate"/>
            </w:r>
          </w:ins>
          <w:ins w:id="34" w:author="Merav Shub" w:date="2026-06-29T11:49:00Z" w16du:dateUtc="2026-06-29T10:49:00Z">
            <w:r w:rsidR="00067A42">
              <w:rPr>
                <w:noProof/>
                <w:webHidden/>
              </w:rPr>
              <w:t>9</w:t>
            </w:r>
          </w:ins>
          <w:ins w:id="35" w:author="Merav Shub" w:date="2026-06-29T11:37:00Z" w16du:dateUtc="2026-06-29T10:37:00Z">
            <w:r>
              <w:rPr>
                <w:noProof/>
                <w:webHidden/>
              </w:rPr>
              <w:fldChar w:fldCharType="end"/>
            </w:r>
            <w:r w:rsidRPr="009053DD">
              <w:rPr>
                <w:rStyle w:val="Hyperlink"/>
                <w:noProof/>
              </w:rPr>
              <w:fldChar w:fldCharType="end"/>
            </w:r>
          </w:ins>
        </w:p>
        <w:p w14:paraId="408AAA57" w14:textId="7D9ACC56" w:rsidR="00C042D3" w:rsidRDefault="00C042D3">
          <w:pPr>
            <w:pStyle w:val="TOC3"/>
            <w:tabs>
              <w:tab w:val="right" w:leader="dot" w:pos="9010"/>
            </w:tabs>
            <w:rPr>
              <w:ins w:id="36"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37"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"_Toc233625499"</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1.4.2 Key research questions – work package two: Guidance for LPA planners</w:t>
            </w:r>
            <w:r>
              <w:rPr>
                <w:noProof/>
                <w:webHidden/>
              </w:rPr>
              <w:tab/>
            </w:r>
            <w:r>
              <w:rPr>
                <w:noProof/>
                <w:webHidden/>
              </w:rPr>
              <w:fldChar w:fldCharType="begin"/>
            </w:r>
            <w:r>
              <w:rPr>
                <w:noProof/>
                <w:webHidden/>
              </w:rPr>
              <w:instrText xml:space="preserve"> PAGEREF _Toc233625499 \h </w:instrText>
            </w:r>
            <w:r>
              <w:rPr>
                <w:noProof/>
                <w:webHidden/>
              </w:rPr>
            </w:r>
            <w:r>
              <w:rPr>
                <w:noProof/>
                <w:webHidden/>
              </w:rPr>
              <w:fldChar w:fldCharType="separate"/>
            </w:r>
          </w:ins>
          <w:ins w:id="38" w:author="Merav Shub" w:date="2026-06-29T11:49:00Z" w16du:dateUtc="2026-06-29T10:49:00Z">
            <w:r w:rsidR="00067A42">
              <w:rPr>
                <w:noProof/>
                <w:webHidden/>
              </w:rPr>
              <w:t>9</w:t>
            </w:r>
          </w:ins>
          <w:ins w:id="39" w:author="Merav Shub" w:date="2026-06-29T11:37:00Z" w16du:dateUtc="2026-06-29T10:37:00Z">
            <w:r>
              <w:rPr>
                <w:noProof/>
                <w:webHidden/>
              </w:rPr>
              <w:fldChar w:fldCharType="end"/>
            </w:r>
            <w:r w:rsidRPr="009053DD">
              <w:rPr>
                <w:rStyle w:val="Hyperlink"/>
                <w:noProof/>
              </w:rPr>
              <w:fldChar w:fldCharType="end"/>
            </w:r>
          </w:ins>
        </w:p>
        <w:p w14:paraId="22B59184" w14:textId="6615AD78" w:rsidR="00C042D3" w:rsidRDefault="00C042D3">
          <w:pPr>
            <w:pStyle w:val="TOC3"/>
            <w:tabs>
              <w:tab w:val="right" w:leader="dot" w:pos="9010"/>
            </w:tabs>
            <w:rPr>
              <w:ins w:id="40"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41"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"_Toc233625500"</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1.4.3 Target audience and section of the planning system</w:t>
            </w:r>
            <w:r>
              <w:rPr>
                <w:noProof/>
                <w:webHidden/>
              </w:rPr>
              <w:tab/>
            </w:r>
            <w:r>
              <w:rPr>
                <w:noProof/>
                <w:webHidden/>
              </w:rPr>
              <w:fldChar w:fldCharType="begin"/>
            </w:r>
            <w:r>
              <w:rPr>
                <w:noProof/>
                <w:webHidden/>
              </w:rPr>
              <w:instrText xml:space="preserve"> PAGEREF _Toc233625500 \h </w:instrText>
            </w:r>
            <w:r>
              <w:rPr>
                <w:noProof/>
                <w:webHidden/>
              </w:rPr>
            </w:r>
            <w:r>
              <w:rPr>
                <w:noProof/>
                <w:webHidden/>
              </w:rPr>
              <w:fldChar w:fldCharType="separate"/>
            </w:r>
          </w:ins>
          <w:ins w:id="42" w:author="Merav Shub" w:date="2026-06-29T11:49:00Z" w16du:dateUtc="2026-06-29T10:49:00Z">
            <w:r w:rsidR="00067A42">
              <w:rPr>
                <w:noProof/>
                <w:webHidden/>
              </w:rPr>
              <w:t>10</w:t>
            </w:r>
          </w:ins>
          <w:ins w:id="43" w:author="Merav Shub" w:date="2026-06-29T11:37:00Z" w16du:dateUtc="2026-06-29T10:37:00Z">
            <w:r>
              <w:rPr>
                <w:noProof/>
                <w:webHidden/>
              </w:rPr>
              <w:fldChar w:fldCharType="end"/>
            </w:r>
            <w:r w:rsidRPr="009053DD">
              <w:rPr>
                <w:rStyle w:val="Hyperlink"/>
                <w:noProof/>
              </w:rPr>
              <w:fldChar w:fldCharType="end"/>
            </w:r>
          </w:ins>
        </w:p>
        <w:p w14:paraId="2A9C3A7D" w14:textId="43E3478A" w:rsidR="00C042D3" w:rsidRDefault="00C042D3">
          <w:pPr>
            <w:pStyle w:val="TOC3"/>
            <w:tabs>
              <w:tab w:val="right" w:leader="dot" w:pos="9010"/>
            </w:tabs>
            <w:rPr>
              <w:ins w:id="4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45"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"_Toc233625501"</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1.4.4 Types of contested planning projects</w:t>
            </w:r>
            <w:r>
              <w:rPr>
                <w:noProof/>
                <w:webHidden/>
              </w:rPr>
              <w:tab/>
            </w:r>
            <w:r>
              <w:rPr>
                <w:noProof/>
                <w:webHidden/>
              </w:rPr>
              <w:fldChar w:fldCharType="begin"/>
            </w:r>
            <w:r>
              <w:rPr>
                <w:noProof/>
                <w:webHidden/>
              </w:rPr>
              <w:instrText xml:space="preserve"> PAGEREF _Toc233625501 \h </w:instrText>
            </w:r>
            <w:r>
              <w:rPr>
                <w:noProof/>
                <w:webHidden/>
              </w:rPr>
            </w:r>
            <w:r>
              <w:rPr>
                <w:noProof/>
                <w:webHidden/>
              </w:rPr>
              <w:fldChar w:fldCharType="separate"/>
            </w:r>
          </w:ins>
          <w:ins w:id="46" w:author="Merav Shub" w:date="2026-06-29T11:49:00Z" w16du:dateUtc="2026-06-29T10:49:00Z">
            <w:r w:rsidR="00067A42">
              <w:rPr>
                <w:noProof/>
                <w:webHidden/>
              </w:rPr>
              <w:t>10</w:t>
            </w:r>
          </w:ins>
          <w:ins w:id="47" w:author="Merav Shub" w:date="2026-06-29T11:37:00Z" w16du:dateUtc="2026-06-29T10:37:00Z">
            <w:r>
              <w:rPr>
                <w:noProof/>
                <w:webHidden/>
              </w:rPr>
              <w:fldChar w:fldCharType="end"/>
            </w:r>
            <w:r w:rsidRPr="009053DD">
              <w:rPr>
                <w:rStyle w:val="Hyperlink"/>
                <w:noProof/>
              </w:rPr>
              <w:fldChar w:fldCharType="end"/>
            </w:r>
          </w:ins>
        </w:p>
        <w:p w14:paraId="467C9677" w14:textId="01FA4FA0" w:rsidR="00C042D3" w:rsidRDefault="00C042D3">
          <w:pPr>
            <w:pStyle w:val="TOC2"/>
            <w:tabs>
              <w:tab w:val="right" w:leader="dot" w:pos="9010"/>
            </w:tabs>
            <w:rPr>
              <w:ins w:id="4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4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"_Toc233625502"</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1.5 Key RTPI agendas, issues and priorities</w:t>
            </w:r>
            <w:r>
              <w:rPr>
                <w:noProof/>
                <w:webHidden/>
              </w:rPr>
              <w:tab/>
            </w:r>
            <w:r>
              <w:rPr>
                <w:noProof/>
                <w:webHidden/>
              </w:rPr>
              <w:fldChar w:fldCharType="begin"/>
            </w:r>
            <w:r>
              <w:rPr>
                <w:noProof/>
                <w:webHidden/>
              </w:rPr>
              <w:instrText xml:space="preserve"> PAGEREF _Toc233625502 \h </w:instrText>
            </w:r>
            <w:r>
              <w:rPr>
                <w:noProof/>
                <w:webHidden/>
              </w:rPr>
            </w:r>
            <w:r>
              <w:rPr>
                <w:noProof/>
                <w:webHidden/>
              </w:rPr>
              <w:fldChar w:fldCharType="separate"/>
            </w:r>
          </w:ins>
          <w:ins w:id="50" w:author="Merav Shub" w:date="2026-06-29T11:49:00Z" w16du:dateUtc="2026-06-29T10:49:00Z">
            <w:r w:rsidR="00067A42">
              <w:rPr>
                <w:noProof/>
                <w:webHidden/>
              </w:rPr>
              <w:t>11</w:t>
            </w:r>
          </w:ins>
          <w:ins w:id="51" w:author="Merav Shub" w:date="2026-06-29T11:37:00Z" w16du:dateUtc="2026-06-29T10:37:00Z">
            <w:r>
              <w:rPr>
                <w:noProof/>
                <w:webHidden/>
              </w:rPr>
              <w:fldChar w:fldCharType="end"/>
            </w:r>
            <w:r w:rsidRPr="009053DD">
              <w:rPr>
                <w:rStyle w:val="Hyperlink"/>
                <w:noProof/>
              </w:rPr>
              <w:fldChar w:fldCharType="end"/>
            </w:r>
          </w:ins>
        </w:p>
        <w:p w14:paraId="34A530E4" w14:textId="335BF87D" w:rsidR="00C042D3" w:rsidRDefault="00C042D3">
          <w:pPr>
            <w:pStyle w:val="TOC1"/>
            <w:tabs>
              <w:tab w:val="right" w:leader="dot" w:pos="9010"/>
            </w:tabs>
            <w:rPr>
              <w:ins w:id="52"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53"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"_Toc233625503"</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 Tender information</w:t>
            </w:r>
            <w:r>
              <w:rPr>
                <w:noProof/>
                <w:webHidden/>
              </w:rPr>
              <w:tab/>
            </w:r>
            <w:r>
              <w:rPr>
                <w:noProof/>
                <w:webHidden/>
              </w:rPr>
              <w:fldChar w:fldCharType="begin"/>
            </w:r>
            <w:r>
              <w:rPr>
                <w:noProof/>
                <w:webHidden/>
              </w:rPr>
              <w:instrText xml:space="preserve"> PAGEREF _Toc233625503 \h </w:instrText>
            </w:r>
            <w:r>
              <w:rPr>
                <w:noProof/>
                <w:webHidden/>
              </w:rPr>
            </w:r>
            <w:r>
              <w:rPr>
                <w:noProof/>
                <w:webHidden/>
              </w:rPr>
              <w:fldChar w:fldCharType="separate"/>
            </w:r>
          </w:ins>
          <w:ins w:id="54" w:author="Merav Shub" w:date="2026-06-29T11:49:00Z" w16du:dateUtc="2026-06-29T10:49:00Z">
            <w:r w:rsidR="00067A42">
              <w:rPr>
                <w:noProof/>
                <w:webHidden/>
              </w:rPr>
              <w:t>11</w:t>
            </w:r>
          </w:ins>
          <w:ins w:id="55" w:author="Merav Shub" w:date="2026-06-29T11:37:00Z" w16du:dateUtc="2026-06-29T10:37:00Z">
            <w:r>
              <w:rPr>
                <w:noProof/>
                <w:webHidden/>
              </w:rPr>
              <w:fldChar w:fldCharType="end"/>
            </w:r>
            <w:r w:rsidRPr="009053DD">
              <w:rPr>
                <w:rStyle w:val="Hyperlink"/>
                <w:noProof/>
              </w:rPr>
              <w:fldChar w:fldCharType="end"/>
            </w:r>
          </w:ins>
        </w:p>
        <w:p w14:paraId="4051769E" w14:textId="666008E7" w:rsidR="00C042D3" w:rsidRDefault="00C042D3">
          <w:pPr>
            <w:pStyle w:val="TOC2"/>
            <w:tabs>
              <w:tab w:val="right" w:leader="dot" w:pos="9010"/>
            </w:tabs>
            <w:rPr>
              <w:ins w:id="56"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57"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"_Toc233625504"</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2.1 Budget</w:t>
            </w:r>
            <w:r>
              <w:rPr>
                <w:noProof/>
                <w:webHidden/>
              </w:rPr>
              <w:tab/>
            </w:r>
            <w:r>
              <w:rPr>
                <w:noProof/>
                <w:webHidden/>
              </w:rPr>
              <w:fldChar w:fldCharType="begin"/>
            </w:r>
            <w:r>
              <w:rPr>
                <w:noProof/>
                <w:webHidden/>
              </w:rPr>
              <w:instrText xml:space="preserve"> PAGEREF _Toc233625504 \h </w:instrText>
            </w:r>
            <w:r>
              <w:rPr>
                <w:noProof/>
                <w:webHidden/>
              </w:rPr>
            </w:r>
            <w:r>
              <w:rPr>
                <w:noProof/>
                <w:webHidden/>
              </w:rPr>
              <w:fldChar w:fldCharType="separate"/>
            </w:r>
          </w:ins>
          <w:ins w:id="58" w:author="Merav Shub" w:date="2026-06-29T11:49:00Z" w16du:dateUtc="2026-06-29T10:49:00Z">
            <w:r w:rsidR="00067A42">
              <w:rPr>
                <w:noProof/>
                <w:webHidden/>
              </w:rPr>
              <w:t>11</w:t>
            </w:r>
          </w:ins>
          <w:ins w:id="59" w:author="Merav Shub" w:date="2026-06-29T11:37:00Z" w16du:dateUtc="2026-06-29T10:37:00Z">
            <w:r>
              <w:rPr>
                <w:noProof/>
                <w:webHidden/>
              </w:rPr>
              <w:fldChar w:fldCharType="end"/>
            </w:r>
            <w:r w:rsidRPr="009053DD">
              <w:rPr>
                <w:rStyle w:val="Hyperlink"/>
                <w:noProof/>
              </w:rPr>
              <w:fldChar w:fldCharType="end"/>
            </w:r>
          </w:ins>
        </w:p>
        <w:p w14:paraId="1040526F" w14:textId="4AE9B2E7" w:rsidR="00C042D3" w:rsidRDefault="00C042D3">
          <w:pPr>
            <w:pStyle w:val="TOC2"/>
            <w:tabs>
              <w:tab w:val="right" w:leader="dot" w:pos="9010"/>
            </w:tabs>
            <w:rPr>
              <w:ins w:id="60"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61"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"_Toc233625505"</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2.2 Eligibility</w:t>
            </w:r>
            <w:r>
              <w:rPr>
                <w:noProof/>
                <w:webHidden/>
              </w:rPr>
              <w:tab/>
            </w:r>
            <w:r>
              <w:rPr>
                <w:noProof/>
                <w:webHidden/>
              </w:rPr>
              <w:fldChar w:fldCharType="begin"/>
            </w:r>
            <w:r>
              <w:rPr>
                <w:noProof/>
                <w:webHidden/>
              </w:rPr>
              <w:instrText xml:space="preserve"> PAGEREF _Toc233625505 \h </w:instrText>
            </w:r>
            <w:r>
              <w:rPr>
                <w:noProof/>
                <w:webHidden/>
              </w:rPr>
            </w:r>
            <w:r>
              <w:rPr>
                <w:noProof/>
                <w:webHidden/>
              </w:rPr>
              <w:fldChar w:fldCharType="separate"/>
            </w:r>
          </w:ins>
          <w:ins w:id="62" w:author="Merav Shub" w:date="2026-06-29T11:49:00Z" w16du:dateUtc="2026-06-29T10:49:00Z">
            <w:r w:rsidR="00067A42">
              <w:rPr>
                <w:noProof/>
                <w:webHidden/>
              </w:rPr>
              <w:t>12</w:t>
            </w:r>
          </w:ins>
          <w:ins w:id="63" w:author="Merav Shub" w:date="2026-06-29T11:37:00Z" w16du:dateUtc="2026-06-29T10:37:00Z">
            <w:r>
              <w:rPr>
                <w:noProof/>
                <w:webHidden/>
              </w:rPr>
              <w:fldChar w:fldCharType="end"/>
            </w:r>
            <w:r w:rsidRPr="009053DD">
              <w:rPr>
                <w:rStyle w:val="Hyperlink"/>
                <w:noProof/>
              </w:rPr>
              <w:fldChar w:fldCharType="end"/>
            </w:r>
          </w:ins>
        </w:p>
        <w:p w14:paraId="0EA7274C" w14:textId="2C9D3C4F" w:rsidR="00C042D3" w:rsidRDefault="00C042D3">
          <w:pPr>
            <w:pStyle w:val="TOC2"/>
            <w:tabs>
              <w:tab w:val="right" w:leader="dot" w:pos="9010"/>
            </w:tabs>
            <w:rPr>
              <w:ins w:id="6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65"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"_Toc233625506"</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2.3 Expected outputs</w:t>
            </w:r>
            <w:r>
              <w:rPr>
                <w:noProof/>
                <w:webHidden/>
              </w:rPr>
              <w:tab/>
            </w:r>
            <w:r>
              <w:rPr>
                <w:noProof/>
                <w:webHidden/>
              </w:rPr>
              <w:fldChar w:fldCharType="begin"/>
            </w:r>
            <w:r>
              <w:rPr>
                <w:noProof/>
                <w:webHidden/>
              </w:rPr>
              <w:instrText xml:space="preserve"> PAGEREF _Toc233625506 \h </w:instrText>
            </w:r>
            <w:r>
              <w:rPr>
                <w:noProof/>
                <w:webHidden/>
              </w:rPr>
            </w:r>
            <w:r>
              <w:rPr>
                <w:noProof/>
                <w:webHidden/>
              </w:rPr>
              <w:fldChar w:fldCharType="separate"/>
            </w:r>
          </w:ins>
          <w:ins w:id="66" w:author="Merav Shub" w:date="2026-06-29T11:49:00Z" w16du:dateUtc="2026-06-29T10:49:00Z">
            <w:r w:rsidR="00067A42">
              <w:rPr>
                <w:noProof/>
                <w:webHidden/>
              </w:rPr>
              <w:t>12</w:t>
            </w:r>
          </w:ins>
          <w:ins w:id="67" w:author="Merav Shub" w:date="2026-06-29T11:37:00Z" w16du:dateUtc="2026-06-29T10:37:00Z">
            <w:r>
              <w:rPr>
                <w:noProof/>
                <w:webHidden/>
              </w:rPr>
              <w:fldChar w:fldCharType="end"/>
            </w:r>
            <w:r w:rsidRPr="009053DD">
              <w:rPr>
                <w:rStyle w:val="Hyperlink"/>
                <w:noProof/>
              </w:rPr>
              <w:fldChar w:fldCharType="end"/>
            </w:r>
          </w:ins>
        </w:p>
        <w:p w14:paraId="3D9B4036" w14:textId="7B5EC0CF" w:rsidR="00C042D3" w:rsidRDefault="00C042D3">
          <w:pPr>
            <w:pStyle w:val="TOC2"/>
            <w:tabs>
              <w:tab w:val="right" w:leader="dot" w:pos="9010"/>
            </w:tabs>
            <w:rPr>
              <w:ins w:id="6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6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"_Toc233625507"</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2.4 Methodology / overall approach</w:t>
            </w:r>
            <w:r>
              <w:rPr>
                <w:noProof/>
                <w:webHidden/>
              </w:rPr>
              <w:tab/>
            </w:r>
            <w:r>
              <w:rPr>
                <w:noProof/>
                <w:webHidden/>
              </w:rPr>
              <w:fldChar w:fldCharType="begin"/>
            </w:r>
            <w:r>
              <w:rPr>
                <w:noProof/>
                <w:webHidden/>
              </w:rPr>
              <w:instrText xml:space="preserve"> PAGEREF _Toc233625507 \h </w:instrText>
            </w:r>
            <w:r>
              <w:rPr>
                <w:noProof/>
                <w:webHidden/>
              </w:rPr>
            </w:r>
            <w:r>
              <w:rPr>
                <w:noProof/>
                <w:webHidden/>
              </w:rPr>
              <w:fldChar w:fldCharType="separate"/>
            </w:r>
          </w:ins>
          <w:ins w:id="70" w:author="Merav Shub" w:date="2026-06-29T11:49:00Z" w16du:dateUtc="2026-06-29T10:49:00Z">
            <w:r w:rsidR="00067A42">
              <w:rPr>
                <w:noProof/>
                <w:webHidden/>
              </w:rPr>
              <w:t>14</w:t>
            </w:r>
          </w:ins>
          <w:ins w:id="71" w:author="Merav Shub" w:date="2026-06-29T11:37:00Z" w16du:dateUtc="2026-06-29T10:37:00Z">
            <w:r>
              <w:rPr>
                <w:noProof/>
                <w:webHidden/>
              </w:rPr>
              <w:fldChar w:fldCharType="end"/>
            </w:r>
            <w:r w:rsidRPr="009053DD">
              <w:rPr>
                <w:rStyle w:val="Hyperlink"/>
                <w:noProof/>
              </w:rPr>
              <w:fldChar w:fldCharType="end"/>
            </w:r>
          </w:ins>
        </w:p>
        <w:p w14:paraId="07FB3AE7" w14:textId="121CC7B1" w:rsidR="00C042D3" w:rsidRDefault="00C042D3">
          <w:pPr>
            <w:pStyle w:val="TOC2"/>
            <w:tabs>
              <w:tab w:val="right" w:leader="dot" w:pos="9010"/>
            </w:tabs>
            <w:rPr>
              <w:ins w:id="72"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73"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"_Toc233625508"</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2.4.1 Work package one - Evidence review report</w:t>
            </w:r>
            <w:r>
              <w:rPr>
                <w:noProof/>
                <w:webHidden/>
              </w:rPr>
              <w:tab/>
            </w:r>
            <w:r>
              <w:rPr>
                <w:noProof/>
                <w:webHidden/>
              </w:rPr>
              <w:fldChar w:fldCharType="begin"/>
            </w:r>
            <w:r>
              <w:rPr>
                <w:noProof/>
                <w:webHidden/>
              </w:rPr>
              <w:instrText xml:space="preserve"> PAGEREF _Toc233625508 \h </w:instrText>
            </w:r>
            <w:r>
              <w:rPr>
                <w:noProof/>
                <w:webHidden/>
              </w:rPr>
            </w:r>
            <w:r>
              <w:rPr>
                <w:noProof/>
                <w:webHidden/>
              </w:rPr>
              <w:fldChar w:fldCharType="separate"/>
            </w:r>
          </w:ins>
          <w:ins w:id="74" w:author="Merav Shub" w:date="2026-06-29T11:49:00Z" w16du:dateUtc="2026-06-29T10:49:00Z">
            <w:r w:rsidR="00067A42">
              <w:rPr>
                <w:noProof/>
                <w:webHidden/>
              </w:rPr>
              <w:t>14</w:t>
            </w:r>
          </w:ins>
          <w:ins w:id="75" w:author="Merav Shub" w:date="2026-06-29T11:37:00Z" w16du:dateUtc="2026-06-29T10:37:00Z">
            <w:r>
              <w:rPr>
                <w:noProof/>
                <w:webHidden/>
              </w:rPr>
              <w:fldChar w:fldCharType="end"/>
            </w:r>
            <w:r w:rsidRPr="009053DD">
              <w:rPr>
                <w:rStyle w:val="Hyperlink"/>
                <w:noProof/>
              </w:rPr>
              <w:fldChar w:fldCharType="end"/>
            </w:r>
          </w:ins>
        </w:p>
        <w:p w14:paraId="4C0F56E1" w14:textId="3AFC1C9F" w:rsidR="00C042D3" w:rsidRDefault="00C042D3">
          <w:pPr>
            <w:pStyle w:val="TOC2"/>
            <w:tabs>
              <w:tab w:val="right" w:leader="dot" w:pos="9010"/>
            </w:tabs>
            <w:rPr>
              <w:ins w:id="76"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77"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"_Toc233625509"</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2.4.2 Work package two - Guidance for LPA planners</w:t>
            </w:r>
            <w:r>
              <w:rPr>
                <w:noProof/>
                <w:webHidden/>
              </w:rPr>
              <w:tab/>
            </w:r>
            <w:r>
              <w:rPr>
                <w:noProof/>
                <w:webHidden/>
              </w:rPr>
              <w:fldChar w:fldCharType="begin"/>
            </w:r>
            <w:r>
              <w:rPr>
                <w:noProof/>
                <w:webHidden/>
              </w:rPr>
              <w:instrText xml:space="preserve"> PAGEREF _Toc233625509 \h </w:instrText>
            </w:r>
            <w:r>
              <w:rPr>
                <w:noProof/>
                <w:webHidden/>
              </w:rPr>
            </w:r>
            <w:r>
              <w:rPr>
                <w:noProof/>
                <w:webHidden/>
              </w:rPr>
              <w:fldChar w:fldCharType="separate"/>
            </w:r>
          </w:ins>
          <w:ins w:id="78" w:author="Merav Shub" w:date="2026-06-29T11:49:00Z" w16du:dateUtc="2026-06-29T10:49:00Z">
            <w:r w:rsidR="00067A42">
              <w:rPr>
                <w:noProof/>
                <w:webHidden/>
              </w:rPr>
              <w:t>14</w:t>
            </w:r>
          </w:ins>
          <w:ins w:id="79" w:author="Merav Shub" w:date="2026-06-29T11:37:00Z" w16du:dateUtc="2026-06-29T10:37:00Z">
            <w:r>
              <w:rPr>
                <w:noProof/>
                <w:webHidden/>
              </w:rPr>
              <w:fldChar w:fldCharType="end"/>
            </w:r>
            <w:r w:rsidRPr="009053DD">
              <w:rPr>
                <w:rStyle w:val="Hyperlink"/>
                <w:noProof/>
              </w:rPr>
              <w:fldChar w:fldCharType="end"/>
            </w:r>
          </w:ins>
        </w:p>
        <w:p w14:paraId="0384E0F7" w14:textId="3CF3C3EE" w:rsidR="00C042D3" w:rsidRDefault="00C042D3">
          <w:pPr>
            <w:pStyle w:val="TOC2"/>
            <w:tabs>
              <w:tab w:val="right" w:leader="dot" w:pos="9010"/>
            </w:tabs>
            <w:rPr>
              <w:ins w:id="80"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81"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"_Toc233625510"</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2.5 Indicative project timeframe</w:t>
            </w:r>
            <w:r>
              <w:rPr>
                <w:noProof/>
                <w:webHidden/>
              </w:rPr>
              <w:tab/>
            </w:r>
            <w:r>
              <w:rPr>
                <w:noProof/>
                <w:webHidden/>
              </w:rPr>
              <w:fldChar w:fldCharType="begin"/>
            </w:r>
            <w:r>
              <w:rPr>
                <w:noProof/>
                <w:webHidden/>
              </w:rPr>
              <w:instrText xml:space="preserve"> PAGEREF _Toc233625510 \h </w:instrText>
            </w:r>
            <w:r>
              <w:rPr>
                <w:noProof/>
                <w:webHidden/>
              </w:rPr>
            </w:r>
            <w:r>
              <w:rPr>
                <w:noProof/>
                <w:webHidden/>
              </w:rPr>
              <w:fldChar w:fldCharType="separate"/>
            </w:r>
          </w:ins>
          <w:ins w:id="82" w:author="Merav Shub" w:date="2026-06-29T11:49:00Z" w16du:dateUtc="2026-06-29T10:49:00Z">
            <w:r w:rsidR="00067A42">
              <w:rPr>
                <w:noProof/>
                <w:webHidden/>
              </w:rPr>
              <w:t>15</w:t>
            </w:r>
          </w:ins>
          <w:ins w:id="83" w:author="Merav Shub" w:date="2026-06-29T11:37:00Z" w16du:dateUtc="2026-06-29T10:37:00Z">
            <w:r>
              <w:rPr>
                <w:noProof/>
                <w:webHidden/>
              </w:rPr>
              <w:fldChar w:fldCharType="end"/>
            </w:r>
            <w:r w:rsidRPr="009053DD">
              <w:rPr>
                <w:rStyle w:val="Hyperlink"/>
                <w:noProof/>
              </w:rPr>
              <w:fldChar w:fldCharType="end"/>
            </w:r>
          </w:ins>
        </w:p>
        <w:p w14:paraId="1BB71470" w14:textId="7D18FCBF" w:rsidR="00C042D3" w:rsidRDefault="00C042D3">
          <w:pPr>
            <w:pStyle w:val="TOC2"/>
            <w:tabs>
              <w:tab w:val="right" w:leader="dot" w:pos="9010"/>
            </w:tabs>
            <w:rPr>
              <w:ins w:id="8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85"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"_Toc233625511"</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2.6 Project governance</w:t>
            </w:r>
            <w:r>
              <w:rPr>
                <w:noProof/>
                <w:webHidden/>
              </w:rPr>
              <w:tab/>
            </w:r>
            <w:r>
              <w:rPr>
                <w:noProof/>
                <w:webHidden/>
              </w:rPr>
              <w:fldChar w:fldCharType="begin"/>
            </w:r>
            <w:r>
              <w:rPr>
                <w:noProof/>
                <w:webHidden/>
              </w:rPr>
              <w:instrText xml:space="preserve"> PAGEREF _Toc233625511 \h </w:instrText>
            </w:r>
            <w:r>
              <w:rPr>
                <w:noProof/>
                <w:webHidden/>
              </w:rPr>
            </w:r>
            <w:r>
              <w:rPr>
                <w:noProof/>
                <w:webHidden/>
              </w:rPr>
              <w:fldChar w:fldCharType="separate"/>
            </w:r>
          </w:ins>
          <w:ins w:id="86" w:author="Merav Shub" w:date="2026-06-29T11:49:00Z" w16du:dateUtc="2026-06-29T10:49:00Z">
            <w:r w:rsidR="00067A42">
              <w:rPr>
                <w:noProof/>
                <w:webHidden/>
              </w:rPr>
              <w:t>15</w:t>
            </w:r>
          </w:ins>
          <w:ins w:id="87" w:author="Merav Shub" w:date="2026-06-29T11:37:00Z" w16du:dateUtc="2026-06-29T10:37:00Z">
            <w:r>
              <w:rPr>
                <w:noProof/>
                <w:webHidden/>
              </w:rPr>
              <w:fldChar w:fldCharType="end"/>
            </w:r>
            <w:r w:rsidRPr="009053DD">
              <w:rPr>
                <w:rStyle w:val="Hyperlink"/>
                <w:noProof/>
              </w:rPr>
              <w:fldChar w:fldCharType="end"/>
            </w:r>
          </w:ins>
        </w:p>
        <w:p w14:paraId="5997C2B6" w14:textId="55B40F88" w:rsidR="00C042D3" w:rsidRDefault="00C042D3">
          <w:pPr>
            <w:pStyle w:val="TOC1"/>
            <w:tabs>
              <w:tab w:val="right" w:leader="dot" w:pos="9010"/>
            </w:tabs>
            <w:rPr>
              <w:ins w:id="8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8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"_Toc233625512"</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3. Bidding process</w:t>
            </w:r>
            <w:r>
              <w:rPr>
                <w:noProof/>
                <w:webHidden/>
              </w:rPr>
              <w:tab/>
            </w:r>
            <w:r>
              <w:rPr>
                <w:noProof/>
                <w:webHidden/>
              </w:rPr>
              <w:fldChar w:fldCharType="begin"/>
            </w:r>
            <w:r>
              <w:rPr>
                <w:noProof/>
                <w:webHidden/>
              </w:rPr>
              <w:instrText xml:space="preserve"> PAGEREF _Toc233625512 \h </w:instrText>
            </w:r>
            <w:r>
              <w:rPr>
                <w:noProof/>
                <w:webHidden/>
              </w:rPr>
            </w:r>
            <w:r>
              <w:rPr>
                <w:noProof/>
                <w:webHidden/>
              </w:rPr>
              <w:fldChar w:fldCharType="separate"/>
            </w:r>
          </w:ins>
          <w:ins w:id="90" w:author="Merav Shub" w:date="2026-06-29T11:49:00Z" w16du:dateUtc="2026-06-29T10:49:00Z">
            <w:r w:rsidR="00067A42">
              <w:rPr>
                <w:noProof/>
                <w:webHidden/>
              </w:rPr>
              <w:t>17</w:t>
            </w:r>
          </w:ins>
          <w:ins w:id="91" w:author="Merav Shub" w:date="2026-06-29T11:37:00Z" w16du:dateUtc="2026-06-29T10:37:00Z">
            <w:r>
              <w:rPr>
                <w:noProof/>
                <w:webHidden/>
              </w:rPr>
              <w:fldChar w:fldCharType="end"/>
            </w:r>
            <w:r w:rsidRPr="009053DD">
              <w:rPr>
                <w:rStyle w:val="Hyperlink"/>
                <w:noProof/>
              </w:rPr>
              <w:fldChar w:fldCharType="end"/>
            </w:r>
          </w:ins>
        </w:p>
        <w:p w14:paraId="2E159889" w14:textId="51F57AAF" w:rsidR="00C042D3" w:rsidRDefault="00C042D3">
          <w:pPr>
            <w:pStyle w:val="TOC2"/>
            <w:tabs>
              <w:tab w:val="right" w:leader="dot" w:pos="9010"/>
            </w:tabs>
            <w:rPr>
              <w:ins w:id="92"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93"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"_Toc233625513"</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3.1 Bidding</w:t>
            </w:r>
            <w:r>
              <w:rPr>
                <w:noProof/>
                <w:webHidden/>
              </w:rPr>
              <w:tab/>
            </w:r>
            <w:r>
              <w:rPr>
                <w:noProof/>
                <w:webHidden/>
              </w:rPr>
              <w:fldChar w:fldCharType="begin"/>
            </w:r>
            <w:r>
              <w:rPr>
                <w:noProof/>
                <w:webHidden/>
              </w:rPr>
              <w:instrText xml:space="preserve"> PAGEREF _Toc233625513 \h </w:instrText>
            </w:r>
            <w:r>
              <w:rPr>
                <w:noProof/>
                <w:webHidden/>
              </w:rPr>
            </w:r>
            <w:r>
              <w:rPr>
                <w:noProof/>
                <w:webHidden/>
              </w:rPr>
              <w:fldChar w:fldCharType="separate"/>
            </w:r>
          </w:ins>
          <w:ins w:id="94" w:author="Merav Shub" w:date="2026-06-29T11:49:00Z" w16du:dateUtc="2026-06-29T10:49:00Z">
            <w:r w:rsidR="00067A42">
              <w:rPr>
                <w:noProof/>
                <w:webHidden/>
              </w:rPr>
              <w:t>17</w:t>
            </w:r>
          </w:ins>
          <w:ins w:id="95" w:author="Merav Shub" w:date="2026-06-29T11:37:00Z" w16du:dateUtc="2026-06-29T10:37:00Z">
            <w:r>
              <w:rPr>
                <w:noProof/>
                <w:webHidden/>
              </w:rPr>
              <w:fldChar w:fldCharType="end"/>
            </w:r>
            <w:r w:rsidRPr="009053DD">
              <w:rPr>
                <w:rStyle w:val="Hyperlink"/>
                <w:noProof/>
              </w:rPr>
              <w:fldChar w:fldCharType="end"/>
            </w:r>
          </w:ins>
        </w:p>
        <w:p w14:paraId="0D898023" w14:textId="60F2198A" w:rsidR="00C042D3" w:rsidRDefault="00C042D3">
          <w:pPr>
            <w:pStyle w:val="TOC2"/>
            <w:tabs>
              <w:tab w:val="right" w:leader="dot" w:pos="9010"/>
            </w:tabs>
            <w:rPr>
              <w:ins w:id="96"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97"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"_Toc233625514"</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3.2 Evaluation criteria</w:t>
            </w:r>
            <w:r>
              <w:rPr>
                <w:noProof/>
                <w:webHidden/>
              </w:rPr>
              <w:tab/>
            </w:r>
            <w:r>
              <w:rPr>
                <w:noProof/>
                <w:webHidden/>
              </w:rPr>
              <w:fldChar w:fldCharType="begin"/>
            </w:r>
            <w:r>
              <w:rPr>
                <w:noProof/>
                <w:webHidden/>
              </w:rPr>
              <w:instrText xml:space="preserve"> PAGEREF _Toc233625514 \h </w:instrText>
            </w:r>
            <w:r>
              <w:rPr>
                <w:noProof/>
                <w:webHidden/>
              </w:rPr>
            </w:r>
            <w:r>
              <w:rPr>
                <w:noProof/>
                <w:webHidden/>
              </w:rPr>
              <w:fldChar w:fldCharType="separate"/>
            </w:r>
          </w:ins>
          <w:ins w:id="98" w:author="Merav Shub" w:date="2026-06-29T11:49:00Z" w16du:dateUtc="2026-06-29T10:49:00Z">
            <w:r w:rsidR="00067A42">
              <w:rPr>
                <w:noProof/>
                <w:webHidden/>
              </w:rPr>
              <w:t>17</w:t>
            </w:r>
          </w:ins>
          <w:ins w:id="99" w:author="Merav Shub" w:date="2026-06-29T11:37:00Z" w16du:dateUtc="2026-06-29T10:37:00Z">
            <w:r>
              <w:rPr>
                <w:noProof/>
                <w:webHidden/>
              </w:rPr>
              <w:fldChar w:fldCharType="end"/>
            </w:r>
            <w:r w:rsidRPr="009053DD">
              <w:rPr>
                <w:rStyle w:val="Hyperlink"/>
                <w:noProof/>
              </w:rPr>
              <w:fldChar w:fldCharType="end"/>
            </w:r>
          </w:ins>
        </w:p>
        <w:p w14:paraId="6F057350" w14:textId="73CC38EB" w:rsidR="00C042D3" w:rsidRDefault="00C042D3">
          <w:pPr>
            <w:pStyle w:val="TOC2"/>
            <w:tabs>
              <w:tab w:val="right" w:leader="dot" w:pos="9010"/>
            </w:tabs>
            <w:rPr>
              <w:ins w:id="100"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101"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"_Toc233625515"</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3.3 Deadline for bids</w:t>
            </w:r>
            <w:r>
              <w:rPr>
                <w:noProof/>
                <w:webHidden/>
              </w:rPr>
              <w:tab/>
            </w:r>
            <w:r>
              <w:rPr>
                <w:noProof/>
                <w:webHidden/>
              </w:rPr>
              <w:fldChar w:fldCharType="begin"/>
            </w:r>
            <w:r>
              <w:rPr>
                <w:noProof/>
                <w:webHidden/>
              </w:rPr>
              <w:instrText xml:space="preserve"> PAGEREF _Toc233625515 \h </w:instrText>
            </w:r>
            <w:r>
              <w:rPr>
                <w:noProof/>
                <w:webHidden/>
              </w:rPr>
            </w:r>
            <w:r>
              <w:rPr>
                <w:noProof/>
                <w:webHidden/>
              </w:rPr>
              <w:fldChar w:fldCharType="separate"/>
            </w:r>
          </w:ins>
          <w:ins w:id="102" w:author="Merav Shub" w:date="2026-06-29T11:49:00Z" w16du:dateUtc="2026-06-29T10:49:00Z">
            <w:r w:rsidR="00067A42">
              <w:rPr>
                <w:noProof/>
                <w:webHidden/>
              </w:rPr>
              <w:t>17</w:t>
            </w:r>
          </w:ins>
          <w:ins w:id="103" w:author="Merav Shub" w:date="2026-06-29T11:37:00Z" w16du:dateUtc="2026-06-29T10:37:00Z">
            <w:r>
              <w:rPr>
                <w:noProof/>
                <w:webHidden/>
              </w:rPr>
              <w:fldChar w:fldCharType="end"/>
            </w:r>
            <w:r w:rsidRPr="009053DD">
              <w:rPr>
                <w:rStyle w:val="Hyperlink"/>
                <w:noProof/>
              </w:rPr>
              <w:fldChar w:fldCharType="end"/>
            </w:r>
          </w:ins>
        </w:p>
        <w:p w14:paraId="3F25B188" w14:textId="18E335CB" w:rsidR="00C042D3" w:rsidRDefault="00C042D3">
          <w:pPr>
            <w:pStyle w:val="TOC1"/>
            <w:tabs>
              <w:tab w:val="right" w:leader="dot" w:pos="9010"/>
            </w:tabs>
            <w:rPr>
              <w:ins w:id="104"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105" w:author="Merav Shub" w:date="2026-06-29T11:37:00Z" w16du:dateUtc="2026-06-29T10:37:00Z">
            <w:r w:rsidRPr="009053DD">
              <w:rPr>
                <w:rStyle w:val="Hyperlink"/>
                <w:noProof/>
              </w:rPr>
              <w:lastRenderedPageBreak/>
              <w:fldChar w:fldCharType="begin"/>
            </w:r>
            <w:r w:rsidRPr="009053DD">
              <w:rPr>
                <w:rStyle w:val="Hyperlink"/>
                <w:noProof/>
              </w:rPr>
              <w:instrText xml:space="preserve"> </w:instrText>
            </w:r>
            <w:r>
              <w:rPr>
                <w:noProof/>
              </w:rPr>
              <w:instrText>HYPERLINK \l "_Toc233625516"</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4. Intellectual property</w:t>
            </w:r>
            <w:r>
              <w:rPr>
                <w:noProof/>
                <w:webHidden/>
              </w:rPr>
              <w:tab/>
            </w:r>
            <w:r>
              <w:rPr>
                <w:noProof/>
                <w:webHidden/>
              </w:rPr>
              <w:fldChar w:fldCharType="begin"/>
            </w:r>
            <w:r>
              <w:rPr>
                <w:noProof/>
                <w:webHidden/>
              </w:rPr>
              <w:instrText xml:space="preserve"> PAGEREF _Toc233625516 \h </w:instrText>
            </w:r>
            <w:r>
              <w:rPr>
                <w:noProof/>
                <w:webHidden/>
              </w:rPr>
            </w:r>
            <w:r>
              <w:rPr>
                <w:noProof/>
                <w:webHidden/>
              </w:rPr>
              <w:fldChar w:fldCharType="separate"/>
            </w:r>
          </w:ins>
          <w:ins w:id="106" w:author="Merav Shub" w:date="2026-06-29T11:49:00Z" w16du:dateUtc="2026-06-29T10:49:00Z">
            <w:r w:rsidR="00067A42">
              <w:rPr>
                <w:noProof/>
                <w:webHidden/>
              </w:rPr>
              <w:t>18</w:t>
            </w:r>
          </w:ins>
          <w:ins w:id="107" w:author="Merav Shub" w:date="2026-06-29T11:37:00Z" w16du:dateUtc="2026-06-29T10:37:00Z">
            <w:r>
              <w:rPr>
                <w:noProof/>
                <w:webHidden/>
              </w:rPr>
              <w:fldChar w:fldCharType="end"/>
            </w:r>
            <w:r w:rsidRPr="009053DD">
              <w:rPr>
                <w:rStyle w:val="Hyperlink"/>
                <w:noProof/>
              </w:rPr>
              <w:fldChar w:fldCharType="end"/>
            </w:r>
          </w:ins>
        </w:p>
        <w:p w14:paraId="241896C9" w14:textId="384049F1" w:rsidR="00C042D3" w:rsidRDefault="00C042D3">
          <w:pPr>
            <w:pStyle w:val="TOC1"/>
            <w:tabs>
              <w:tab w:val="right" w:leader="dot" w:pos="9010"/>
            </w:tabs>
            <w:rPr>
              <w:ins w:id="108" w:author="Merav Shub" w:date="2026-06-29T11:37:00Z" w16du:dateUtc="2026-06-29T10:37:00Z"/>
              <w:rFonts w:asciiTheme="minorHAnsi" w:eastAsiaTheme="minorEastAsia" w:hAnsiTheme="minorHAnsi" w:cstheme="minorBidi"/>
              <w:noProof/>
              <w:color w:val="auto"/>
              <w:kern w:val="2"/>
              <w:lang w:eastAsia="en-GB"/>
              <w14:ligatures w14:val="standardContextual"/>
            </w:rPr>
          </w:pPr>
          <w:ins w:id="109" w:author="Merav Shub" w:date="2026-06-29T11:37:00Z" w16du:dateUtc="2026-06-29T10:37:00Z">
            <w:r w:rsidRPr="009053DD">
              <w:rPr>
                <w:rStyle w:val="Hyperlink"/>
                <w:noProof/>
              </w:rPr>
              <w:fldChar w:fldCharType="begin"/>
            </w:r>
            <w:r w:rsidRPr="009053DD">
              <w:rPr>
                <w:rStyle w:val="Hyperlink"/>
                <w:noProof/>
              </w:rPr>
              <w:instrText xml:space="preserve"> </w:instrText>
            </w:r>
            <w:r>
              <w:rPr>
                <w:noProof/>
              </w:rPr>
              <w:instrText>HYPERLINK \l "_Toc233625517"</w:instrText>
            </w:r>
            <w:r w:rsidRPr="009053DD">
              <w:rPr>
                <w:rStyle w:val="Hyperlink"/>
                <w:noProof/>
              </w:rPr>
              <w:instrText xml:space="preserve"> </w:instrText>
            </w:r>
            <w:r w:rsidRPr="009053DD">
              <w:rPr>
                <w:rStyle w:val="Hyperlink"/>
                <w:noProof/>
              </w:rPr>
            </w:r>
            <w:r w:rsidRPr="009053DD">
              <w:rPr>
                <w:rStyle w:val="Hyperlink"/>
                <w:noProof/>
              </w:rPr>
              <w:fldChar w:fldCharType="separate"/>
            </w:r>
            <w:r w:rsidRPr="009053DD">
              <w:rPr>
                <w:rStyle w:val="Hyperlink"/>
                <w:noProof/>
              </w:rPr>
              <w:t>5. Further information and enquiries</w:t>
            </w:r>
            <w:r>
              <w:rPr>
                <w:noProof/>
                <w:webHidden/>
              </w:rPr>
              <w:tab/>
            </w:r>
            <w:r>
              <w:rPr>
                <w:noProof/>
                <w:webHidden/>
              </w:rPr>
              <w:fldChar w:fldCharType="begin"/>
            </w:r>
            <w:r>
              <w:rPr>
                <w:noProof/>
                <w:webHidden/>
              </w:rPr>
              <w:instrText xml:space="preserve"> PAGEREF _Toc233625517 \h </w:instrText>
            </w:r>
            <w:r>
              <w:rPr>
                <w:noProof/>
                <w:webHidden/>
              </w:rPr>
            </w:r>
            <w:r>
              <w:rPr>
                <w:noProof/>
                <w:webHidden/>
              </w:rPr>
              <w:fldChar w:fldCharType="separate"/>
            </w:r>
          </w:ins>
          <w:ins w:id="110" w:author="Merav Shub" w:date="2026-06-29T11:49:00Z" w16du:dateUtc="2026-06-29T10:49:00Z">
            <w:r w:rsidR="00067A42">
              <w:rPr>
                <w:noProof/>
                <w:webHidden/>
              </w:rPr>
              <w:t>18</w:t>
            </w:r>
          </w:ins>
          <w:ins w:id="111" w:author="Merav Shub" w:date="2026-06-29T11:37:00Z" w16du:dateUtc="2026-06-29T10:37:00Z">
            <w:r>
              <w:rPr>
                <w:noProof/>
                <w:webHidden/>
              </w:rPr>
              <w:fldChar w:fldCharType="end"/>
            </w:r>
            <w:r w:rsidRPr="009053DD">
              <w:rPr>
                <w:rStyle w:val="Hyperlink"/>
                <w:noProof/>
              </w:rPr>
              <w:fldChar w:fldCharType="end"/>
            </w:r>
          </w:ins>
        </w:p>
        <w:p w14:paraId="2FA794B2" w14:textId="5E5D5178" w:rsidR="004D1E3E" w:rsidDel="00A32566" w:rsidRDefault="004D1E3E">
          <w:pPr>
            <w:pStyle w:val="TOC1"/>
            <w:tabs>
              <w:tab w:val="right" w:leader="dot" w:pos="9010"/>
            </w:tabs>
            <w:rPr>
              <w:del w:id="112"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13" w:author="Merav Shub" w:date="2026-06-29T11:31:00Z" w16du:dateUtc="2026-06-29T10:31:00Z">
            <w:r w:rsidRPr="00A32566" w:rsidDel="00A32566">
              <w:rPr>
                <w:noProof/>
                <w:rPrChange w:id="114" w:author="Merav Shub" w:date="2026-06-29T11:31:00Z" w16du:dateUtc="2026-06-29T10:31:00Z">
                  <w:rPr>
                    <w:rStyle w:val="Hyperlink"/>
                    <w:noProof/>
                  </w:rPr>
                </w:rPrChange>
              </w:rPr>
              <w:delText>Executive summary</w:delText>
            </w:r>
            <w:r w:rsidDel="00A32566">
              <w:rPr>
                <w:noProof/>
                <w:webHidden/>
              </w:rPr>
              <w:tab/>
            </w:r>
            <w:r w:rsidR="000C491C" w:rsidDel="00A32566">
              <w:rPr>
                <w:noProof/>
                <w:webHidden/>
              </w:rPr>
              <w:delText>4</w:delText>
            </w:r>
          </w:del>
        </w:p>
        <w:p w14:paraId="4B003333" w14:textId="562E5C43" w:rsidR="004D1E3E" w:rsidDel="00A32566" w:rsidRDefault="004D1E3E">
          <w:pPr>
            <w:pStyle w:val="TOC1"/>
            <w:tabs>
              <w:tab w:val="right" w:leader="dot" w:pos="9010"/>
            </w:tabs>
            <w:rPr>
              <w:del w:id="115"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16" w:author="Merav Shub" w:date="2026-06-29T11:31:00Z" w16du:dateUtc="2026-06-29T10:31:00Z">
            <w:r w:rsidRPr="00A32566" w:rsidDel="00A32566">
              <w:rPr>
                <w:noProof/>
                <w:rPrChange w:id="117" w:author="Merav Shub" w:date="2026-06-29T11:31:00Z" w16du:dateUtc="2026-06-29T10:31:00Z">
                  <w:rPr>
                    <w:rStyle w:val="Hyperlink"/>
                    <w:noProof/>
                  </w:rPr>
                </w:rPrChange>
              </w:rPr>
              <w:delText>1. Introduction</w:delText>
            </w:r>
            <w:r w:rsidDel="00A32566">
              <w:rPr>
                <w:noProof/>
                <w:webHidden/>
              </w:rPr>
              <w:tab/>
            </w:r>
            <w:r w:rsidR="000C491C" w:rsidDel="00A32566">
              <w:rPr>
                <w:noProof/>
                <w:webHidden/>
              </w:rPr>
              <w:delText>5</w:delText>
            </w:r>
          </w:del>
        </w:p>
        <w:p w14:paraId="61B910C1" w14:textId="11F10943" w:rsidR="004D1E3E" w:rsidDel="00A32566" w:rsidRDefault="004D1E3E">
          <w:pPr>
            <w:pStyle w:val="TOC2"/>
            <w:tabs>
              <w:tab w:val="right" w:leader="dot" w:pos="9010"/>
            </w:tabs>
            <w:rPr>
              <w:del w:id="118"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19" w:author="Merav Shub" w:date="2026-06-29T11:31:00Z" w16du:dateUtc="2026-06-29T10:31:00Z">
            <w:r w:rsidRPr="00A32566" w:rsidDel="00A32566">
              <w:rPr>
                <w:noProof/>
                <w:rPrChange w:id="120" w:author="Merav Shub" w:date="2026-06-29T11:31:00Z" w16du:dateUtc="2026-06-29T10:31:00Z">
                  <w:rPr>
                    <w:rStyle w:val="Hyperlink"/>
                    <w:noProof/>
                  </w:rPr>
                </w:rPrChange>
              </w:rPr>
              <w:delText>1.1 Project summary</w:delText>
            </w:r>
            <w:r w:rsidDel="00A32566">
              <w:rPr>
                <w:noProof/>
                <w:webHidden/>
              </w:rPr>
              <w:tab/>
            </w:r>
            <w:r w:rsidR="000C491C" w:rsidDel="00A32566">
              <w:rPr>
                <w:noProof/>
                <w:webHidden/>
              </w:rPr>
              <w:delText>5</w:delText>
            </w:r>
          </w:del>
        </w:p>
        <w:p w14:paraId="13C4A52A" w14:textId="60E08653" w:rsidR="004D1E3E" w:rsidDel="00A32566" w:rsidRDefault="004D1E3E">
          <w:pPr>
            <w:pStyle w:val="TOC3"/>
            <w:tabs>
              <w:tab w:val="right" w:leader="dot" w:pos="9010"/>
            </w:tabs>
            <w:rPr>
              <w:del w:id="121"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22" w:author="Merav Shub" w:date="2026-06-29T11:31:00Z" w16du:dateUtc="2026-06-29T10:31:00Z">
            <w:r w:rsidRPr="00A32566" w:rsidDel="00A32566">
              <w:rPr>
                <w:noProof/>
                <w:rPrChange w:id="123" w:author="Merav Shub" w:date="2026-06-29T11:31:00Z" w16du:dateUtc="2026-06-29T10:31:00Z">
                  <w:rPr>
                    <w:rStyle w:val="Hyperlink"/>
                    <w:noProof/>
                  </w:rPr>
                </w:rPrChange>
              </w:rPr>
              <w:delText>1.1.1 The project brief</w:delText>
            </w:r>
            <w:r w:rsidDel="00A32566">
              <w:rPr>
                <w:noProof/>
                <w:webHidden/>
              </w:rPr>
              <w:tab/>
            </w:r>
            <w:r w:rsidR="000C491C" w:rsidDel="00A32566">
              <w:rPr>
                <w:noProof/>
                <w:webHidden/>
              </w:rPr>
              <w:delText>5</w:delText>
            </w:r>
          </w:del>
        </w:p>
        <w:p w14:paraId="7A01090E" w14:textId="41E429EE" w:rsidR="004D1E3E" w:rsidDel="00A32566" w:rsidRDefault="004D1E3E">
          <w:pPr>
            <w:pStyle w:val="TOC3"/>
            <w:tabs>
              <w:tab w:val="right" w:leader="dot" w:pos="9010"/>
            </w:tabs>
            <w:rPr>
              <w:del w:id="124"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25" w:author="Merav Shub" w:date="2026-06-29T11:31:00Z" w16du:dateUtc="2026-06-29T10:31:00Z">
            <w:r w:rsidRPr="00A32566" w:rsidDel="00A32566">
              <w:rPr>
                <w:noProof/>
                <w:lang w:eastAsia="en-GB"/>
                <w:rPrChange w:id="126" w:author="Merav Shub" w:date="2026-06-29T11:31:00Z" w16du:dateUtc="2026-06-29T10:31:00Z">
                  <w:rPr>
                    <w:rStyle w:val="Hyperlink"/>
                    <w:noProof/>
                    <w:lang w:eastAsia="en-GB"/>
                  </w:rPr>
                </w:rPrChange>
              </w:rPr>
              <w:delText>1.1.2 The tender process</w:delText>
            </w:r>
            <w:r w:rsidDel="00A32566">
              <w:rPr>
                <w:noProof/>
                <w:webHidden/>
              </w:rPr>
              <w:tab/>
            </w:r>
            <w:r w:rsidR="000C491C" w:rsidDel="00A32566">
              <w:rPr>
                <w:noProof/>
                <w:webHidden/>
              </w:rPr>
              <w:delText>5</w:delText>
            </w:r>
          </w:del>
        </w:p>
        <w:p w14:paraId="14C56542" w14:textId="15AFF0E8" w:rsidR="004D1E3E" w:rsidDel="00A32566" w:rsidRDefault="004D1E3E">
          <w:pPr>
            <w:pStyle w:val="TOC2"/>
            <w:tabs>
              <w:tab w:val="right" w:leader="dot" w:pos="9010"/>
            </w:tabs>
            <w:rPr>
              <w:del w:id="127"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28" w:author="Merav Shub" w:date="2026-06-29T11:31:00Z" w16du:dateUtc="2026-06-29T10:31:00Z">
            <w:r w:rsidRPr="00A32566" w:rsidDel="00A32566">
              <w:rPr>
                <w:noProof/>
                <w:rPrChange w:id="129" w:author="Merav Shub" w:date="2026-06-29T11:31:00Z" w16du:dateUtc="2026-06-29T10:31:00Z">
                  <w:rPr>
                    <w:rStyle w:val="Hyperlink"/>
                    <w:noProof/>
                  </w:rPr>
                </w:rPrChange>
              </w:rPr>
              <w:delText>1.2 The RTPI</w:delText>
            </w:r>
            <w:r w:rsidDel="00A32566">
              <w:rPr>
                <w:noProof/>
                <w:webHidden/>
              </w:rPr>
              <w:tab/>
            </w:r>
            <w:r w:rsidR="000C491C" w:rsidDel="00A32566">
              <w:rPr>
                <w:noProof/>
                <w:webHidden/>
              </w:rPr>
              <w:delText>6</w:delText>
            </w:r>
          </w:del>
        </w:p>
        <w:p w14:paraId="73CA6286" w14:textId="7B0F0546" w:rsidR="004D1E3E" w:rsidDel="00A32566" w:rsidRDefault="004D1E3E">
          <w:pPr>
            <w:pStyle w:val="TOC2"/>
            <w:tabs>
              <w:tab w:val="right" w:leader="dot" w:pos="9010"/>
            </w:tabs>
            <w:rPr>
              <w:del w:id="130"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31" w:author="Merav Shub" w:date="2026-06-29T11:31:00Z" w16du:dateUtc="2026-06-29T10:31:00Z">
            <w:r w:rsidRPr="00A32566" w:rsidDel="00A32566">
              <w:rPr>
                <w:noProof/>
                <w:rPrChange w:id="132" w:author="Merav Shub" w:date="2026-06-29T11:31:00Z" w16du:dateUtc="2026-06-29T10:31:00Z">
                  <w:rPr>
                    <w:rStyle w:val="Hyperlink"/>
                    <w:noProof/>
                  </w:rPr>
                </w:rPrChange>
              </w:rPr>
              <w:delText>1.3 Project background</w:delText>
            </w:r>
            <w:r w:rsidDel="00A32566">
              <w:rPr>
                <w:noProof/>
                <w:webHidden/>
              </w:rPr>
              <w:tab/>
            </w:r>
            <w:r w:rsidR="000C491C" w:rsidDel="00A32566">
              <w:rPr>
                <w:noProof/>
                <w:webHidden/>
              </w:rPr>
              <w:delText>7</w:delText>
            </w:r>
          </w:del>
        </w:p>
        <w:p w14:paraId="3632AECF" w14:textId="37490E70" w:rsidR="004D1E3E" w:rsidDel="00A32566" w:rsidRDefault="004D1E3E">
          <w:pPr>
            <w:pStyle w:val="TOC2"/>
            <w:tabs>
              <w:tab w:val="right" w:leader="dot" w:pos="9010"/>
            </w:tabs>
            <w:rPr>
              <w:del w:id="133"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34" w:author="Merav Shub" w:date="2026-06-29T11:31:00Z" w16du:dateUtc="2026-06-29T10:31:00Z">
            <w:r w:rsidRPr="00A32566" w:rsidDel="00A32566">
              <w:rPr>
                <w:noProof/>
                <w:rPrChange w:id="135" w:author="Merav Shub" w:date="2026-06-29T11:31:00Z" w16du:dateUtc="2026-06-29T10:31:00Z">
                  <w:rPr>
                    <w:rStyle w:val="Hyperlink"/>
                    <w:noProof/>
                  </w:rPr>
                </w:rPrChange>
              </w:rPr>
              <w:delText>1.4 Research focus and key goals</w:delText>
            </w:r>
            <w:r w:rsidDel="00A32566">
              <w:rPr>
                <w:noProof/>
                <w:webHidden/>
              </w:rPr>
              <w:tab/>
            </w:r>
            <w:r w:rsidR="000C491C" w:rsidDel="00A32566">
              <w:rPr>
                <w:noProof/>
                <w:webHidden/>
              </w:rPr>
              <w:delText>8</w:delText>
            </w:r>
          </w:del>
        </w:p>
        <w:p w14:paraId="5169060D" w14:textId="04CE5685" w:rsidR="004D1E3E" w:rsidDel="00A32566" w:rsidRDefault="004D1E3E">
          <w:pPr>
            <w:pStyle w:val="TOC3"/>
            <w:tabs>
              <w:tab w:val="right" w:leader="dot" w:pos="9010"/>
            </w:tabs>
            <w:rPr>
              <w:del w:id="136"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37" w:author="Merav Shub" w:date="2026-06-29T11:31:00Z" w16du:dateUtc="2026-06-29T10:31:00Z">
            <w:r w:rsidRPr="00A32566" w:rsidDel="00A32566">
              <w:rPr>
                <w:noProof/>
                <w:rPrChange w:id="138" w:author="Merav Shub" w:date="2026-06-29T11:31:00Z" w16du:dateUtc="2026-06-29T10:31:00Z">
                  <w:rPr>
                    <w:rStyle w:val="Hyperlink"/>
                    <w:noProof/>
                  </w:rPr>
                </w:rPrChange>
              </w:rPr>
              <w:delText>1.4.1 Key research questions – work package one: Evidence review</w:delText>
            </w:r>
            <w:r w:rsidDel="00A32566">
              <w:rPr>
                <w:noProof/>
                <w:webHidden/>
              </w:rPr>
              <w:tab/>
            </w:r>
            <w:r w:rsidR="000C491C" w:rsidDel="00A32566">
              <w:rPr>
                <w:noProof/>
                <w:webHidden/>
              </w:rPr>
              <w:delText>8</w:delText>
            </w:r>
          </w:del>
        </w:p>
        <w:p w14:paraId="451A0C2B" w14:textId="7EE949D0" w:rsidR="004D1E3E" w:rsidDel="00A32566" w:rsidRDefault="004D1E3E">
          <w:pPr>
            <w:pStyle w:val="TOC3"/>
            <w:tabs>
              <w:tab w:val="right" w:leader="dot" w:pos="9010"/>
            </w:tabs>
            <w:rPr>
              <w:del w:id="139"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40" w:author="Merav Shub" w:date="2026-06-29T11:31:00Z" w16du:dateUtc="2026-06-29T10:31:00Z">
            <w:r w:rsidRPr="00A32566" w:rsidDel="00A32566">
              <w:rPr>
                <w:noProof/>
                <w:rPrChange w:id="141" w:author="Merav Shub" w:date="2026-06-29T11:31:00Z" w16du:dateUtc="2026-06-29T10:31:00Z">
                  <w:rPr>
                    <w:rStyle w:val="Hyperlink"/>
                    <w:noProof/>
                  </w:rPr>
                </w:rPrChange>
              </w:rPr>
              <w:delText>1.4.2 Key research questions – work package two: Guidance for LPA planners</w:delText>
            </w:r>
            <w:r w:rsidDel="00A32566">
              <w:rPr>
                <w:noProof/>
                <w:webHidden/>
              </w:rPr>
              <w:tab/>
            </w:r>
            <w:r w:rsidR="000C491C" w:rsidDel="00A32566">
              <w:rPr>
                <w:noProof/>
                <w:webHidden/>
              </w:rPr>
              <w:delText>8</w:delText>
            </w:r>
          </w:del>
        </w:p>
        <w:p w14:paraId="1351B999" w14:textId="51F8AEC1" w:rsidR="004D1E3E" w:rsidDel="00A32566" w:rsidRDefault="004D1E3E">
          <w:pPr>
            <w:pStyle w:val="TOC3"/>
            <w:tabs>
              <w:tab w:val="right" w:leader="dot" w:pos="9010"/>
            </w:tabs>
            <w:rPr>
              <w:del w:id="142"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43" w:author="Merav Shub" w:date="2026-06-29T11:31:00Z" w16du:dateUtc="2026-06-29T10:31:00Z">
            <w:r w:rsidRPr="00A32566" w:rsidDel="00A32566">
              <w:rPr>
                <w:noProof/>
                <w:rPrChange w:id="144" w:author="Merav Shub" w:date="2026-06-29T11:31:00Z" w16du:dateUtc="2026-06-29T10:31:00Z">
                  <w:rPr>
                    <w:rStyle w:val="Hyperlink"/>
                    <w:noProof/>
                  </w:rPr>
                </w:rPrChange>
              </w:rPr>
              <w:delText>1.4.3 Target audience and section of the planning system</w:delText>
            </w:r>
            <w:r w:rsidDel="00A32566">
              <w:rPr>
                <w:noProof/>
                <w:webHidden/>
              </w:rPr>
              <w:tab/>
            </w:r>
            <w:r w:rsidR="000C491C" w:rsidDel="00A32566">
              <w:rPr>
                <w:noProof/>
                <w:webHidden/>
              </w:rPr>
              <w:delText>9</w:delText>
            </w:r>
          </w:del>
        </w:p>
        <w:p w14:paraId="4149CC3E" w14:textId="2B909A73" w:rsidR="004D1E3E" w:rsidDel="00A32566" w:rsidRDefault="004D1E3E">
          <w:pPr>
            <w:pStyle w:val="TOC3"/>
            <w:tabs>
              <w:tab w:val="right" w:leader="dot" w:pos="9010"/>
            </w:tabs>
            <w:rPr>
              <w:del w:id="145"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46" w:author="Merav Shub" w:date="2026-06-29T11:31:00Z" w16du:dateUtc="2026-06-29T10:31:00Z">
            <w:r w:rsidRPr="00A32566" w:rsidDel="00A32566">
              <w:rPr>
                <w:noProof/>
                <w:rPrChange w:id="147" w:author="Merav Shub" w:date="2026-06-29T11:31:00Z" w16du:dateUtc="2026-06-29T10:31:00Z">
                  <w:rPr>
                    <w:rStyle w:val="Hyperlink"/>
                    <w:noProof/>
                  </w:rPr>
                </w:rPrChange>
              </w:rPr>
              <w:delText>1.4.4 Types of contested planning projects</w:delText>
            </w:r>
            <w:r w:rsidDel="00A32566">
              <w:rPr>
                <w:noProof/>
                <w:webHidden/>
              </w:rPr>
              <w:tab/>
            </w:r>
            <w:r w:rsidR="000C491C" w:rsidDel="00A32566">
              <w:rPr>
                <w:noProof/>
                <w:webHidden/>
              </w:rPr>
              <w:delText>9</w:delText>
            </w:r>
          </w:del>
        </w:p>
        <w:p w14:paraId="472D4010" w14:textId="693FCD66" w:rsidR="004D1E3E" w:rsidDel="00A32566" w:rsidRDefault="004D1E3E">
          <w:pPr>
            <w:pStyle w:val="TOC2"/>
            <w:tabs>
              <w:tab w:val="right" w:leader="dot" w:pos="9010"/>
            </w:tabs>
            <w:rPr>
              <w:del w:id="148"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49" w:author="Merav Shub" w:date="2026-06-29T11:31:00Z" w16du:dateUtc="2026-06-29T10:31:00Z">
            <w:r w:rsidRPr="00A32566" w:rsidDel="00A32566">
              <w:rPr>
                <w:noProof/>
                <w:rPrChange w:id="150" w:author="Merav Shub" w:date="2026-06-29T11:31:00Z" w16du:dateUtc="2026-06-29T10:31:00Z">
                  <w:rPr>
                    <w:rStyle w:val="Hyperlink"/>
                    <w:noProof/>
                  </w:rPr>
                </w:rPrChange>
              </w:rPr>
              <w:delText>1.5 Key RTPI agendas, issues and priorities</w:delText>
            </w:r>
            <w:r w:rsidDel="00A32566">
              <w:rPr>
                <w:noProof/>
                <w:webHidden/>
              </w:rPr>
              <w:tab/>
            </w:r>
            <w:r w:rsidR="000C491C" w:rsidDel="00A32566">
              <w:rPr>
                <w:noProof/>
                <w:webHidden/>
              </w:rPr>
              <w:delText>10</w:delText>
            </w:r>
          </w:del>
        </w:p>
        <w:p w14:paraId="2DFF81FA" w14:textId="3BC5B2CB" w:rsidR="004D1E3E" w:rsidDel="00A32566" w:rsidRDefault="004D1E3E">
          <w:pPr>
            <w:pStyle w:val="TOC1"/>
            <w:tabs>
              <w:tab w:val="right" w:leader="dot" w:pos="9010"/>
            </w:tabs>
            <w:rPr>
              <w:del w:id="151"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52" w:author="Merav Shub" w:date="2026-06-29T11:31:00Z" w16du:dateUtc="2026-06-29T10:31:00Z">
            <w:r w:rsidRPr="00A32566" w:rsidDel="00A32566">
              <w:rPr>
                <w:noProof/>
                <w:rPrChange w:id="153" w:author="Merav Shub" w:date="2026-06-29T11:31:00Z" w16du:dateUtc="2026-06-29T10:31:00Z">
                  <w:rPr>
                    <w:rStyle w:val="Hyperlink"/>
                    <w:noProof/>
                  </w:rPr>
                </w:rPrChange>
              </w:rPr>
              <w:delText>2. Tender information</w:delText>
            </w:r>
            <w:r w:rsidDel="00A32566">
              <w:rPr>
                <w:noProof/>
                <w:webHidden/>
              </w:rPr>
              <w:tab/>
            </w:r>
            <w:r w:rsidR="000C491C" w:rsidDel="00A32566">
              <w:rPr>
                <w:noProof/>
                <w:webHidden/>
              </w:rPr>
              <w:delText>10</w:delText>
            </w:r>
          </w:del>
        </w:p>
        <w:p w14:paraId="3E2A1755" w14:textId="57B715F8" w:rsidR="004D1E3E" w:rsidDel="00A32566" w:rsidRDefault="004D1E3E">
          <w:pPr>
            <w:pStyle w:val="TOC2"/>
            <w:tabs>
              <w:tab w:val="right" w:leader="dot" w:pos="9010"/>
            </w:tabs>
            <w:rPr>
              <w:del w:id="154"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55" w:author="Merav Shub" w:date="2026-06-29T11:31:00Z" w16du:dateUtc="2026-06-29T10:31:00Z">
            <w:r w:rsidRPr="00A32566" w:rsidDel="00A32566">
              <w:rPr>
                <w:noProof/>
                <w:rPrChange w:id="156" w:author="Merav Shub" w:date="2026-06-29T11:31:00Z" w16du:dateUtc="2026-06-29T10:31:00Z">
                  <w:rPr>
                    <w:rStyle w:val="Hyperlink"/>
                    <w:noProof/>
                  </w:rPr>
                </w:rPrChange>
              </w:rPr>
              <w:delText>2.1 Budget</w:delText>
            </w:r>
            <w:r w:rsidDel="00A32566">
              <w:rPr>
                <w:noProof/>
                <w:webHidden/>
              </w:rPr>
              <w:tab/>
            </w:r>
            <w:r w:rsidR="000C491C" w:rsidDel="00A32566">
              <w:rPr>
                <w:noProof/>
                <w:webHidden/>
              </w:rPr>
              <w:delText>10</w:delText>
            </w:r>
          </w:del>
        </w:p>
        <w:p w14:paraId="6FCDE49A" w14:textId="6601E72C" w:rsidR="004D1E3E" w:rsidDel="00A32566" w:rsidRDefault="004D1E3E">
          <w:pPr>
            <w:pStyle w:val="TOC2"/>
            <w:tabs>
              <w:tab w:val="right" w:leader="dot" w:pos="9010"/>
            </w:tabs>
            <w:rPr>
              <w:del w:id="157"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58" w:author="Merav Shub" w:date="2026-06-29T11:31:00Z" w16du:dateUtc="2026-06-29T10:31:00Z">
            <w:r w:rsidRPr="00A32566" w:rsidDel="00A32566">
              <w:rPr>
                <w:noProof/>
                <w:rPrChange w:id="159" w:author="Merav Shub" w:date="2026-06-29T11:31:00Z" w16du:dateUtc="2026-06-29T10:31:00Z">
                  <w:rPr>
                    <w:rStyle w:val="Hyperlink"/>
                    <w:noProof/>
                  </w:rPr>
                </w:rPrChange>
              </w:rPr>
              <w:delText>2.2 Eligibility</w:delText>
            </w:r>
            <w:r w:rsidDel="00A32566">
              <w:rPr>
                <w:noProof/>
                <w:webHidden/>
              </w:rPr>
              <w:tab/>
            </w:r>
            <w:r w:rsidR="000C491C" w:rsidDel="00A32566">
              <w:rPr>
                <w:noProof/>
                <w:webHidden/>
              </w:rPr>
              <w:delText>11</w:delText>
            </w:r>
          </w:del>
        </w:p>
        <w:p w14:paraId="48C7E826" w14:textId="006F349C" w:rsidR="004D1E3E" w:rsidDel="00A32566" w:rsidRDefault="004D1E3E">
          <w:pPr>
            <w:pStyle w:val="TOC2"/>
            <w:tabs>
              <w:tab w:val="right" w:leader="dot" w:pos="9010"/>
            </w:tabs>
            <w:rPr>
              <w:del w:id="160"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61" w:author="Merav Shub" w:date="2026-06-29T11:31:00Z" w16du:dateUtc="2026-06-29T10:31:00Z">
            <w:r w:rsidRPr="00A32566" w:rsidDel="00A32566">
              <w:rPr>
                <w:noProof/>
                <w:rPrChange w:id="162" w:author="Merav Shub" w:date="2026-06-29T11:31:00Z" w16du:dateUtc="2026-06-29T10:31:00Z">
                  <w:rPr>
                    <w:rStyle w:val="Hyperlink"/>
                    <w:noProof/>
                  </w:rPr>
                </w:rPrChange>
              </w:rPr>
              <w:delText>2.3 Expected outputs</w:delText>
            </w:r>
            <w:r w:rsidDel="00A32566">
              <w:rPr>
                <w:noProof/>
                <w:webHidden/>
              </w:rPr>
              <w:tab/>
            </w:r>
            <w:r w:rsidR="000C491C" w:rsidDel="00A32566">
              <w:rPr>
                <w:noProof/>
                <w:webHidden/>
              </w:rPr>
              <w:delText>11</w:delText>
            </w:r>
          </w:del>
        </w:p>
        <w:p w14:paraId="3821CB8D" w14:textId="786AC6DD" w:rsidR="004D1E3E" w:rsidDel="00A32566" w:rsidRDefault="004D1E3E">
          <w:pPr>
            <w:pStyle w:val="TOC2"/>
            <w:tabs>
              <w:tab w:val="right" w:leader="dot" w:pos="9010"/>
            </w:tabs>
            <w:rPr>
              <w:del w:id="163"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64" w:author="Merav Shub" w:date="2026-06-29T11:31:00Z" w16du:dateUtc="2026-06-29T10:31:00Z">
            <w:r w:rsidRPr="00A32566" w:rsidDel="00A32566">
              <w:rPr>
                <w:noProof/>
                <w:rPrChange w:id="165" w:author="Merav Shub" w:date="2026-06-29T11:31:00Z" w16du:dateUtc="2026-06-29T10:31:00Z">
                  <w:rPr>
                    <w:rStyle w:val="Hyperlink"/>
                    <w:noProof/>
                  </w:rPr>
                </w:rPrChange>
              </w:rPr>
              <w:delText>2.4 Methodology / overall approach</w:delText>
            </w:r>
            <w:r w:rsidDel="00A32566">
              <w:rPr>
                <w:noProof/>
                <w:webHidden/>
              </w:rPr>
              <w:tab/>
            </w:r>
            <w:r w:rsidR="000C491C" w:rsidDel="00A32566">
              <w:rPr>
                <w:noProof/>
                <w:webHidden/>
              </w:rPr>
              <w:delText>13</w:delText>
            </w:r>
          </w:del>
        </w:p>
        <w:p w14:paraId="038AC096" w14:textId="0AA9B6A3" w:rsidR="004D1E3E" w:rsidDel="00A32566" w:rsidRDefault="004D1E3E">
          <w:pPr>
            <w:pStyle w:val="TOC2"/>
            <w:tabs>
              <w:tab w:val="right" w:leader="dot" w:pos="9010"/>
            </w:tabs>
            <w:rPr>
              <w:del w:id="166"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67" w:author="Merav Shub" w:date="2026-06-29T11:31:00Z" w16du:dateUtc="2026-06-29T10:31:00Z">
            <w:r w:rsidRPr="00A32566" w:rsidDel="00A32566">
              <w:rPr>
                <w:noProof/>
                <w:rPrChange w:id="168" w:author="Merav Shub" w:date="2026-06-29T11:31:00Z" w16du:dateUtc="2026-06-29T10:31:00Z">
                  <w:rPr>
                    <w:rStyle w:val="Hyperlink"/>
                    <w:noProof/>
                  </w:rPr>
                </w:rPrChange>
              </w:rPr>
              <w:delText>2.4.1 Work package one - Evidence review report</w:delText>
            </w:r>
            <w:r w:rsidDel="00A32566">
              <w:rPr>
                <w:noProof/>
                <w:webHidden/>
              </w:rPr>
              <w:tab/>
            </w:r>
            <w:r w:rsidR="000C491C" w:rsidDel="00A32566">
              <w:rPr>
                <w:noProof/>
                <w:webHidden/>
              </w:rPr>
              <w:delText>13</w:delText>
            </w:r>
          </w:del>
        </w:p>
        <w:p w14:paraId="7D0ADE3B" w14:textId="47FE8632" w:rsidR="004D1E3E" w:rsidDel="00A32566" w:rsidRDefault="004D1E3E">
          <w:pPr>
            <w:pStyle w:val="TOC2"/>
            <w:tabs>
              <w:tab w:val="right" w:leader="dot" w:pos="9010"/>
            </w:tabs>
            <w:rPr>
              <w:del w:id="169"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70" w:author="Merav Shub" w:date="2026-06-29T11:31:00Z" w16du:dateUtc="2026-06-29T10:31:00Z">
            <w:r w:rsidRPr="00A32566" w:rsidDel="00A32566">
              <w:rPr>
                <w:noProof/>
                <w:rPrChange w:id="171" w:author="Merav Shub" w:date="2026-06-29T11:31:00Z" w16du:dateUtc="2026-06-29T10:31:00Z">
                  <w:rPr>
                    <w:rStyle w:val="Hyperlink"/>
                    <w:noProof/>
                  </w:rPr>
                </w:rPrChange>
              </w:rPr>
              <w:delText>2.4.2 Work package two - Practice guidance</w:delText>
            </w:r>
            <w:r w:rsidDel="00A32566">
              <w:rPr>
                <w:noProof/>
                <w:webHidden/>
              </w:rPr>
              <w:tab/>
            </w:r>
            <w:r w:rsidR="000C491C" w:rsidDel="00A32566">
              <w:rPr>
                <w:noProof/>
                <w:webHidden/>
              </w:rPr>
              <w:delText>13</w:delText>
            </w:r>
          </w:del>
        </w:p>
        <w:p w14:paraId="24FC6FED" w14:textId="27132187" w:rsidR="004D1E3E" w:rsidDel="00A32566" w:rsidRDefault="004D1E3E">
          <w:pPr>
            <w:pStyle w:val="TOC2"/>
            <w:tabs>
              <w:tab w:val="right" w:leader="dot" w:pos="9010"/>
            </w:tabs>
            <w:rPr>
              <w:del w:id="172"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73" w:author="Merav Shub" w:date="2026-06-29T11:31:00Z" w16du:dateUtc="2026-06-29T10:31:00Z">
            <w:r w:rsidRPr="00A32566" w:rsidDel="00A32566">
              <w:rPr>
                <w:noProof/>
                <w:rPrChange w:id="174" w:author="Merav Shub" w:date="2026-06-29T11:31:00Z" w16du:dateUtc="2026-06-29T10:31:00Z">
                  <w:rPr>
                    <w:rStyle w:val="Hyperlink"/>
                    <w:noProof/>
                  </w:rPr>
                </w:rPrChange>
              </w:rPr>
              <w:delText>2.5 Indicative project timeframe</w:delText>
            </w:r>
            <w:r w:rsidDel="00A32566">
              <w:rPr>
                <w:noProof/>
                <w:webHidden/>
              </w:rPr>
              <w:tab/>
            </w:r>
            <w:r w:rsidR="000C491C" w:rsidDel="00A32566">
              <w:rPr>
                <w:noProof/>
                <w:webHidden/>
              </w:rPr>
              <w:delText>14</w:delText>
            </w:r>
          </w:del>
        </w:p>
        <w:p w14:paraId="035E9F8F" w14:textId="5BE497D9" w:rsidR="004D1E3E" w:rsidDel="00A32566" w:rsidRDefault="004D1E3E">
          <w:pPr>
            <w:pStyle w:val="TOC2"/>
            <w:tabs>
              <w:tab w:val="right" w:leader="dot" w:pos="9010"/>
            </w:tabs>
            <w:rPr>
              <w:del w:id="175"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76" w:author="Merav Shub" w:date="2026-06-29T11:31:00Z" w16du:dateUtc="2026-06-29T10:31:00Z">
            <w:r w:rsidRPr="00A32566" w:rsidDel="00A32566">
              <w:rPr>
                <w:noProof/>
                <w:rPrChange w:id="177" w:author="Merav Shub" w:date="2026-06-29T11:31:00Z" w16du:dateUtc="2026-06-29T10:31:00Z">
                  <w:rPr>
                    <w:rStyle w:val="Hyperlink"/>
                    <w:noProof/>
                  </w:rPr>
                </w:rPrChange>
              </w:rPr>
              <w:delText>2.6 Project governance</w:delText>
            </w:r>
            <w:r w:rsidDel="00A32566">
              <w:rPr>
                <w:noProof/>
                <w:webHidden/>
              </w:rPr>
              <w:tab/>
            </w:r>
            <w:r w:rsidR="000C491C" w:rsidDel="00A32566">
              <w:rPr>
                <w:noProof/>
                <w:webHidden/>
              </w:rPr>
              <w:delText>14</w:delText>
            </w:r>
          </w:del>
        </w:p>
        <w:p w14:paraId="601BD6DC" w14:textId="51C8EA94" w:rsidR="004D1E3E" w:rsidDel="00A32566" w:rsidRDefault="004D1E3E">
          <w:pPr>
            <w:pStyle w:val="TOC1"/>
            <w:tabs>
              <w:tab w:val="right" w:leader="dot" w:pos="9010"/>
            </w:tabs>
            <w:rPr>
              <w:del w:id="178"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79" w:author="Merav Shub" w:date="2026-06-29T11:31:00Z" w16du:dateUtc="2026-06-29T10:31:00Z">
            <w:r w:rsidRPr="00A32566" w:rsidDel="00A32566">
              <w:rPr>
                <w:noProof/>
                <w:rPrChange w:id="180" w:author="Merav Shub" w:date="2026-06-29T11:31:00Z" w16du:dateUtc="2026-06-29T10:31:00Z">
                  <w:rPr>
                    <w:rStyle w:val="Hyperlink"/>
                    <w:noProof/>
                  </w:rPr>
                </w:rPrChange>
              </w:rPr>
              <w:delText>3. Bidding process</w:delText>
            </w:r>
            <w:r w:rsidDel="00A32566">
              <w:rPr>
                <w:noProof/>
                <w:webHidden/>
              </w:rPr>
              <w:tab/>
            </w:r>
            <w:r w:rsidR="000C491C" w:rsidDel="00A32566">
              <w:rPr>
                <w:noProof/>
                <w:webHidden/>
              </w:rPr>
              <w:delText>16</w:delText>
            </w:r>
          </w:del>
        </w:p>
        <w:p w14:paraId="270EB2AE" w14:textId="695F56AD" w:rsidR="004D1E3E" w:rsidDel="00A32566" w:rsidRDefault="004D1E3E">
          <w:pPr>
            <w:pStyle w:val="TOC2"/>
            <w:tabs>
              <w:tab w:val="right" w:leader="dot" w:pos="9010"/>
            </w:tabs>
            <w:rPr>
              <w:del w:id="181"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82" w:author="Merav Shub" w:date="2026-06-29T11:31:00Z" w16du:dateUtc="2026-06-29T10:31:00Z">
            <w:r w:rsidRPr="00A32566" w:rsidDel="00A32566">
              <w:rPr>
                <w:noProof/>
                <w:rPrChange w:id="183" w:author="Merav Shub" w:date="2026-06-29T11:31:00Z" w16du:dateUtc="2026-06-29T10:31:00Z">
                  <w:rPr>
                    <w:rStyle w:val="Hyperlink"/>
                    <w:noProof/>
                  </w:rPr>
                </w:rPrChange>
              </w:rPr>
              <w:delText>3.1 Bidding</w:delText>
            </w:r>
            <w:r w:rsidDel="00A32566">
              <w:rPr>
                <w:noProof/>
                <w:webHidden/>
              </w:rPr>
              <w:tab/>
            </w:r>
            <w:r w:rsidR="000C491C" w:rsidDel="00A32566">
              <w:rPr>
                <w:noProof/>
                <w:webHidden/>
              </w:rPr>
              <w:delText>16</w:delText>
            </w:r>
          </w:del>
        </w:p>
        <w:p w14:paraId="79E9813E" w14:textId="7627262C" w:rsidR="004D1E3E" w:rsidDel="00A32566" w:rsidRDefault="004D1E3E">
          <w:pPr>
            <w:pStyle w:val="TOC2"/>
            <w:tabs>
              <w:tab w:val="right" w:leader="dot" w:pos="9010"/>
            </w:tabs>
            <w:rPr>
              <w:del w:id="184"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85" w:author="Merav Shub" w:date="2026-06-29T11:31:00Z" w16du:dateUtc="2026-06-29T10:31:00Z">
            <w:r w:rsidRPr="00A32566" w:rsidDel="00A32566">
              <w:rPr>
                <w:noProof/>
                <w:rPrChange w:id="186" w:author="Merav Shub" w:date="2026-06-29T11:31:00Z" w16du:dateUtc="2026-06-29T10:31:00Z">
                  <w:rPr>
                    <w:rStyle w:val="Hyperlink"/>
                    <w:noProof/>
                  </w:rPr>
                </w:rPrChange>
              </w:rPr>
              <w:delText>3.2 Evaluation criteria</w:delText>
            </w:r>
            <w:r w:rsidDel="00A32566">
              <w:rPr>
                <w:noProof/>
                <w:webHidden/>
              </w:rPr>
              <w:tab/>
            </w:r>
            <w:r w:rsidR="000C491C" w:rsidDel="00A32566">
              <w:rPr>
                <w:noProof/>
                <w:webHidden/>
              </w:rPr>
              <w:delText>16</w:delText>
            </w:r>
          </w:del>
        </w:p>
        <w:p w14:paraId="0E102508" w14:textId="7674A210" w:rsidR="004D1E3E" w:rsidDel="00A32566" w:rsidRDefault="004D1E3E">
          <w:pPr>
            <w:pStyle w:val="TOC2"/>
            <w:tabs>
              <w:tab w:val="right" w:leader="dot" w:pos="9010"/>
            </w:tabs>
            <w:rPr>
              <w:del w:id="187"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88" w:author="Merav Shub" w:date="2026-06-29T11:31:00Z" w16du:dateUtc="2026-06-29T10:31:00Z">
            <w:r w:rsidRPr="00A32566" w:rsidDel="00A32566">
              <w:rPr>
                <w:noProof/>
                <w:rPrChange w:id="189" w:author="Merav Shub" w:date="2026-06-29T11:31:00Z" w16du:dateUtc="2026-06-29T10:31:00Z">
                  <w:rPr>
                    <w:rStyle w:val="Hyperlink"/>
                    <w:noProof/>
                  </w:rPr>
                </w:rPrChange>
              </w:rPr>
              <w:delText>3.3 Deadline for bids</w:delText>
            </w:r>
            <w:r w:rsidDel="00A32566">
              <w:rPr>
                <w:noProof/>
                <w:webHidden/>
              </w:rPr>
              <w:tab/>
            </w:r>
            <w:r w:rsidR="000C491C" w:rsidDel="00A32566">
              <w:rPr>
                <w:noProof/>
                <w:webHidden/>
              </w:rPr>
              <w:delText>16</w:delText>
            </w:r>
          </w:del>
        </w:p>
        <w:p w14:paraId="1C6960FA" w14:textId="3AEA605A" w:rsidR="004D1E3E" w:rsidDel="00A32566" w:rsidRDefault="004D1E3E">
          <w:pPr>
            <w:pStyle w:val="TOC1"/>
            <w:tabs>
              <w:tab w:val="right" w:leader="dot" w:pos="9010"/>
            </w:tabs>
            <w:rPr>
              <w:del w:id="190"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91" w:author="Merav Shub" w:date="2026-06-29T11:31:00Z" w16du:dateUtc="2026-06-29T10:31:00Z">
            <w:r w:rsidRPr="00A32566" w:rsidDel="00A32566">
              <w:rPr>
                <w:noProof/>
                <w:rPrChange w:id="192" w:author="Merav Shub" w:date="2026-06-29T11:31:00Z" w16du:dateUtc="2026-06-29T10:31:00Z">
                  <w:rPr>
                    <w:rStyle w:val="Hyperlink"/>
                    <w:noProof/>
                  </w:rPr>
                </w:rPrChange>
              </w:rPr>
              <w:delText>4. Intellectual property</w:delText>
            </w:r>
            <w:r w:rsidDel="00A32566">
              <w:rPr>
                <w:noProof/>
                <w:webHidden/>
              </w:rPr>
              <w:tab/>
            </w:r>
            <w:r w:rsidR="000C491C" w:rsidDel="00A32566">
              <w:rPr>
                <w:noProof/>
                <w:webHidden/>
              </w:rPr>
              <w:delText>17</w:delText>
            </w:r>
          </w:del>
        </w:p>
        <w:p w14:paraId="11BA0BB9" w14:textId="1F7C3D58" w:rsidR="004D1E3E" w:rsidDel="00A32566" w:rsidRDefault="004D1E3E">
          <w:pPr>
            <w:pStyle w:val="TOC1"/>
            <w:tabs>
              <w:tab w:val="right" w:leader="dot" w:pos="9010"/>
            </w:tabs>
            <w:rPr>
              <w:del w:id="193" w:author="Merav Shub" w:date="2026-06-29T11:31:00Z" w16du:dateUtc="2026-06-29T10:31:00Z"/>
              <w:rFonts w:asciiTheme="minorHAnsi" w:eastAsiaTheme="minorEastAsia" w:hAnsiTheme="minorHAnsi" w:cstheme="minorBidi"/>
              <w:noProof/>
              <w:color w:val="auto"/>
              <w:kern w:val="2"/>
              <w:lang w:eastAsia="en-GB"/>
              <w14:ligatures w14:val="standardContextual"/>
            </w:rPr>
          </w:pPr>
          <w:del w:id="194" w:author="Merav Shub" w:date="2026-06-29T11:31:00Z" w16du:dateUtc="2026-06-29T10:31:00Z">
            <w:r w:rsidRPr="00A32566" w:rsidDel="00A32566">
              <w:rPr>
                <w:noProof/>
                <w:rPrChange w:id="195" w:author="Merav Shub" w:date="2026-06-29T11:31:00Z" w16du:dateUtc="2026-06-29T10:31:00Z">
                  <w:rPr>
                    <w:rStyle w:val="Hyperlink"/>
                    <w:noProof/>
                  </w:rPr>
                </w:rPrChange>
              </w:rPr>
              <w:delText>5. Further information and enquiries</w:delText>
            </w:r>
            <w:r w:rsidDel="00A32566">
              <w:rPr>
                <w:noProof/>
                <w:webHidden/>
              </w:rPr>
              <w:tab/>
            </w:r>
            <w:r w:rsidR="000C491C" w:rsidDel="00A32566">
              <w:rPr>
                <w:noProof/>
                <w:webHidden/>
              </w:rPr>
              <w:delText>17</w:delText>
            </w:r>
          </w:del>
        </w:p>
        <w:p w14:paraId="706DB277" w14:textId="296074D3" w:rsidR="00392ECC" w:rsidRDefault="00392ECC" w:rsidP="006A1FAC">
          <w:r>
            <w:rPr>
              <w:b/>
              <w:bCs/>
              <w:noProof/>
            </w:rPr>
            <w:fldChar w:fldCharType="end"/>
          </w:r>
        </w:p>
      </w:sdtContent>
    </w:sdt>
    <w:p w14:paraId="409ED3DC" w14:textId="77777777" w:rsidR="00965BAC" w:rsidRDefault="00965BAC" w:rsidP="00965BAC">
      <w:pPr>
        <w:pStyle w:val="BodyText1"/>
      </w:pPr>
    </w:p>
    <w:p w14:paraId="50ED9FAD" w14:textId="77777777" w:rsidR="00965BAC" w:rsidRDefault="00965BAC" w:rsidP="00965BAC">
      <w:pPr>
        <w:pStyle w:val="BodyText1"/>
      </w:pPr>
    </w:p>
    <w:p w14:paraId="6DC1EF7E" w14:textId="77777777" w:rsidR="00965BAC" w:rsidRDefault="00965BAC" w:rsidP="00C00064">
      <w:pPr>
        <w:pStyle w:val="BodyText1"/>
      </w:pPr>
    </w:p>
    <w:p w14:paraId="396E69C7" w14:textId="77777777" w:rsidR="00D4044A" w:rsidRDefault="00D4044A">
      <w:pPr>
        <w:spacing w:after="200" w:line="276" w:lineRule="auto"/>
        <w:rPr>
          <w:rFonts w:asciiTheme="majorHAnsi" w:eastAsiaTheme="majorEastAsia" w:hAnsiTheme="majorHAnsi" w:cs="Times New Roman (Headings CS)"/>
          <w:b/>
          <w:bCs/>
          <w:color w:val="002E63" w:themeColor="text1"/>
          <w:sz w:val="28"/>
          <w:szCs w:val="28"/>
          <w:highlight w:val="yellow"/>
        </w:rPr>
      </w:pPr>
      <w:r>
        <w:rPr>
          <w:highlight w:val="yellow"/>
        </w:rPr>
        <w:br w:type="page"/>
      </w:r>
    </w:p>
    <w:p w14:paraId="32107242" w14:textId="72E795E5" w:rsidR="00F72D44" w:rsidRPr="00C00064" w:rsidRDefault="00F72D44" w:rsidP="006A1FAC">
      <w:pPr>
        <w:pStyle w:val="Heading1"/>
      </w:pPr>
      <w:bookmarkStart w:id="196" w:name="_Toc233625490"/>
      <w:r w:rsidRPr="00C00064">
        <w:lastRenderedPageBreak/>
        <w:t>Executive summary</w:t>
      </w:r>
      <w:bookmarkEnd w:id="196"/>
    </w:p>
    <w:p w14:paraId="2CFBB32F" w14:textId="17775562" w:rsidR="00F0046A" w:rsidRDefault="003661F2" w:rsidP="00EA52FC">
      <w:pPr>
        <w:pStyle w:val="BodyText1"/>
      </w:pPr>
      <w:r>
        <w:t>L</w:t>
      </w:r>
      <w:r w:rsidR="008C182B" w:rsidRPr="00CE3A2E">
        <w:t>ocal authority planners work</w:t>
      </w:r>
      <w:r w:rsidR="006F4F7F">
        <w:t>ing in the UK today face</w:t>
      </w:r>
      <w:r w:rsidR="00F0046A" w:rsidRPr="00CE3A2E">
        <w:t xml:space="preserve"> an incredibly challenging environment.</w:t>
      </w:r>
      <w:r w:rsidR="00F97F32">
        <w:t xml:space="preserve"> </w:t>
      </w:r>
      <w:r w:rsidR="00B45A66">
        <w:t>Whilst c</w:t>
      </w:r>
      <w:r w:rsidR="00822D75">
        <w:t xml:space="preserve">ontending with </w:t>
      </w:r>
      <w:r w:rsidR="00BE0FF8">
        <w:t>deep</w:t>
      </w:r>
      <w:r w:rsidR="00F97F32">
        <w:t xml:space="preserve"> budget cuts and </w:t>
      </w:r>
      <w:r w:rsidR="00B45A66">
        <w:t xml:space="preserve">chronic </w:t>
      </w:r>
      <w:r w:rsidR="006A639D">
        <w:t>under</w:t>
      </w:r>
      <w:r w:rsidR="00F97F32">
        <w:t>staff</w:t>
      </w:r>
      <w:r w:rsidR="006A639D">
        <w:t>ing</w:t>
      </w:r>
      <w:r w:rsidR="00CE3A2E">
        <w:t xml:space="preserve">, </w:t>
      </w:r>
      <w:r w:rsidR="006F4F7F">
        <w:t>they</w:t>
      </w:r>
      <w:r w:rsidR="00CE3A2E">
        <w:t xml:space="preserve"> </w:t>
      </w:r>
      <w:r w:rsidR="00AE7A75">
        <w:t xml:space="preserve">face </w:t>
      </w:r>
      <w:r w:rsidR="00F55804">
        <w:t>external pressure</w:t>
      </w:r>
      <w:r w:rsidR="00477721">
        <w:t>s</w:t>
      </w:r>
      <w:r w:rsidR="00AE7A75">
        <w:t xml:space="preserve"> from</w:t>
      </w:r>
      <w:r w:rsidR="00F55804">
        <w:t xml:space="preserve"> </w:t>
      </w:r>
      <w:r w:rsidR="00477721">
        <w:t xml:space="preserve">political </w:t>
      </w:r>
      <w:r w:rsidR="00CE3A2E">
        <w:t>p</w:t>
      </w:r>
      <w:r w:rsidR="007D528C" w:rsidRPr="00CE3A2E">
        <w:t>olarisation</w:t>
      </w:r>
      <w:r w:rsidR="001B1FF3">
        <w:t xml:space="preserve"> and</w:t>
      </w:r>
      <w:r w:rsidR="00AE7A75">
        <w:t xml:space="preserve"> the</w:t>
      </w:r>
      <w:r w:rsidR="00925241">
        <w:t xml:space="preserve"> erosion of</w:t>
      </w:r>
      <w:r w:rsidR="00B554E0">
        <w:t xml:space="preserve"> </w:t>
      </w:r>
      <w:r w:rsidR="00F55804">
        <w:t>l</w:t>
      </w:r>
      <w:r w:rsidR="00F1215B" w:rsidRPr="00B554E0">
        <w:t>egitimacy</w:t>
      </w:r>
      <w:r w:rsidR="00EE6511" w:rsidRPr="00B554E0">
        <w:t xml:space="preserve"> and public trust</w:t>
      </w:r>
      <w:r w:rsidR="00477721">
        <w:t xml:space="preserve"> in experts and </w:t>
      </w:r>
      <w:r w:rsidR="00E31DC9">
        <w:t>policymakers</w:t>
      </w:r>
      <w:r w:rsidR="00925241">
        <w:t>.</w:t>
      </w:r>
      <w:r w:rsidR="003B06C0">
        <w:t xml:space="preserve"> </w:t>
      </w:r>
      <w:r w:rsidR="005B5938">
        <w:t xml:space="preserve">To </w:t>
      </w:r>
      <w:r w:rsidR="00FF3DC2">
        <w:t>meet</w:t>
      </w:r>
      <w:r w:rsidR="00C3181F">
        <w:t xml:space="preserve"> their goal of p</w:t>
      </w:r>
      <w:r w:rsidR="001C6FA3" w:rsidRPr="00B554E0">
        <w:t>lanning for development that supports</w:t>
      </w:r>
      <w:r w:rsidR="00FF3DC2">
        <w:t xml:space="preserve"> </w:t>
      </w:r>
      <w:r w:rsidR="003552B8">
        <w:t>healthy</w:t>
      </w:r>
      <w:r w:rsidR="001C6FA3" w:rsidRPr="00B554E0">
        <w:t xml:space="preserve"> living standards, economic growth and </w:t>
      </w:r>
      <w:r w:rsidR="005B5938">
        <w:t xml:space="preserve">adaptation to </w:t>
      </w:r>
      <w:r w:rsidR="001C6FA3" w:rsidRPr="00B554E0">
        <w:t>climate change</w:t>
      </w:r>
      <w:r w:rsidR="00FF3DC2">
        <w:t xml:space="preserve">, </w:t>
      </w:r>
      <w:r w:rsidR="00DF08E1">
        <w:t xml:space="preserve">and </w:t>
      </w:r>
      <w:r w:rsidR="00FF3DC2">
        <w:t>in the face of p</w:t>
      </w:r>
      <w:r w:rsidR="00F0046A" w:rsidRPr="00B554E0">
        <w:t>oly</w:t>
      </w:r>
      <w:r w:rsidR="003552B8">
        <w:t>-</w:t>
      </w:r>
      <w:r w:rsidR="00F0046A" w:rsidRPr="00B554E0">
        <w:t>cris</w:t>
      </w:r>
      <w:r w:rsidR="00FF3DC2">
        <w:t>e</w:t>
      </w:r>
      <w:r w:rsidR="00F0046A" w:rsidRPr="00B554E0">
        <w:t>s</w:t>
      </w:r>
      <w:r w:rsidR="00FF3DC2">
        <w:t xml:space="preserve"> </w:t>
      </w:r>
      <w:r w:rsidR="00C2610C">
        <w:t xml:space="preserve">in housing, </w:t>
      </w:r>
      <w:r w:rsidR="003B06C0">
        <w:t xml:space="preserve">an </w:t>
      </w:r>
      <w:r w:rsidR="00C2610C">
        <w:t xml:space="preserve">aging </w:t>
      </w:r>
      <w:r w:rsidR="003B06C0">
        <w:t>society</w:t>
      </w:r>
      <w:r w:rsidR="00C2610C">
        <w:t xml:space="preserve">, climate and biodiversity, </w:t>
      </w:r>
      <w:r w:rsidR="00C93512">
        <w:t>local authority planners</w:t>
      </w:r>
      <w:r w:rsidR="00C2610C">
        <w:t xml:space="preserve"> must make the most of </w:t>
      </w:r>
      <w:r w:rsidR="00C2610C" w:rsidRPr="00B554E0">
        <w:t>limited resources</w:t>
      </w:r>
      <w:r w:rsidR="00C2610C">
        <w:t>.</w:t>
      </w:r>
    </w:p>
    <w:p w14:paraId="1103298C" w14:textId="5F975A3B" w:rsidR="00097AA5" w:rsidRDefault="00097AA5" w:rsidP="00097AA5">
      <w:pPr>
        <w:pStyle w:val="BodyText1"/>
      </w:pPr>
      <w:r w:rsidRPr="00927E30">
        <w:t xml:space="preserve">Accumulated evidence from </w:t>
      </w:r>
      <w:r>
        <w:t xml:space="preserve">international and UK </w:t>
      </w:r>
      <w:r w:rsidRPr="00927E30">
        <w:t xml:space="preserve">practice shows </w:t>
      </w:r>
      <w:r w:rsidR="002C6E58" w:rsidRPr="007E7718">
        <w:t>th</w:t>
      </w:r>
      <w:r w:rsidR="002C6E58">
        <w:t xml:space="preserve">at deliberative public engagement methods </w:t>
      </w:r>
      <w:r w:rsidR="00E50551">
        <w:t>(or</w:t>
      </w:r>
      <w:r w:rsidR="004077D0">
        <w:t xml:space="preserve"> </w:t>
      </w:r>
      <w:r w:rsidR="00386D46">
        <w:t>‘</w:t>
      </w:r>
      <w:r w:rsidR="004077D0">
        <w:t>mini publics</w:t>
      </w:r>
      <w:r w:rsidR="00386D46">
        <w:t>’ – often discussed in relation to ‘citizens</w:t>
      </w:r>
      <w:r w:rsidR="004F6841">
        <w:t>’</w:t>
      </w:r>
      <w:r w:rsidR="00386D46">
        <w:t xml:space="preserve"> assemblies’</w:t>
      </w:r>
      <w:r w:rsidR="00E50551">
        <w:t>)</w:t>
      </w:r>
      <w:r w:rsidR="002C6E58" w:rsidRPr="00927E30">
        <w:t xml:space="preserve"> </w:t>
      </w:r>
      <w:r w:rsidRPr="007E7718">
        <w:t>can be used successfully</w:t>
      </w:r>
      <w:r w:rsidRPr="00927E30">
        <w:t xml:space="preserve"> by public bodies to help </w:t>
      </w:r>
      <w:r w:rsidR="00F71E09">
        <w:t>make c</w:t>
      </w:r>
      <w:r w:rsidR="00291863">
        <w:t>o</w:t>
      </w:r>
      <w:r w:rsidR="00F71E09">
        <w:t>mplex decisions</w:t>
      </w:r>
      <w:r w:rsidRPr="00927E30">
        <w:t xml:space="preserve"> </w:t>
      </w:r>
      <w:r>
        <w:t>that affect</w:t>
      </w:r>
      <w:r w:rsidRPr="00927E30">
        <w:t xml:space="preserve"> the public. </w:t>
      </w:r>
      <w:r w:rsidR="00386D46">
        <w:t>C</w:t>
      </w:r>
      <w:r>
        <w:t>itizens</w:t>
      </w:r>
      <w:r w:rsidR="004F6841">
        <w:t>’</w:t>
      </w:r>
      <w:r>
        <w:t xml:space="preserve"> assemblies</w:t>
      </w:r>
      <w:r w:rsidR="00386D46">
        <w:t xml:space="preserve"> and other forms of ‘mini publics’</w:t>
      </w:r>
      <w:r w:rsidRPr="00927E30">
        <w:t xml:space="preserve"> </w:t>
      </w:r>
      <w:r>
        <w:t xml:space="preserve">- </w:t>
      </w:r>
      <w:r w:rsidRPr="00927E30">
        <w:t xml:space="preserve">used at the right time in the right way </w:t>
      </w:r>
      <w:r>
        <w:t xml:space="preserve">- </w:t>
      </w:r>
      <w:r w:rsidRPr="00927E30">
        <w:t xml:space="preserve">can </w:t>
      </w:r>
      <w:r w:rsidR="00256BF4">
        <w:t xml:space="preserve">be a cost-effective way to </w:t>
      </w:r>
      <w:r w:rsidRPr="00927E30">
        <w:t xml:space="preserve">help rebuild </w:t>
      </w:r>
      <w:r>
        <w:t xml:space="preserve">public </w:t>
      </w:r>
      <w:r w:rsidRPr="00927E30">
        <w:t xml:space="preserve">trust and </w:t>
      </w:r>
      <w:r>
        <w:t xml:space="preserve">help planners </w:t>
      </w:r>
      <w:r w:rsidRPr="00927E30">
        <w:t xml:space="preserve">make difficult decisions which the wider public </w:t>
      </w:r>
      <w:r w:rsidR="00291863">
        <w:t xml:space="preserve">will </w:t>
      </w:r>
      <w:r w:rsidRPr="00927E30">
        <w:t>support.</w:t>
      </w:r>
    </w:p>
    <w:p w14:paraId="4DF55209" w14:textId="4160A08B" w:rsidR="00DE6626" w:rsidRDefault="00097AA5" w:rsidP="00097AA5">
      <w:pPr>
        <w:pStyle w:val="BodyText1"/>
      </w:pPr>
      <w:r w:rsidRPr="00927E30">
        <w:t xml:space="preserve">We see potential </w:t>
      </w:r>
      <w:r>
        <w:t xml:space="preserve">for </w:t>
      </w:r>
      <w:r w:rsidRPr="00927E30">
        <w:t xml:space="preserve">more use of </w:t>
      </w:r>
      <w:r>
        <w:t xml:space="preserve">this </w:t>
      </w:r>
      <w:r w:rsidR="00B436A9">
        <w:t>approach to public engagement</w:t>
      </w:r>
      <w:r w:rsidR="00B436A9" w:rsidRPr="00927E30">
        <w:t xml:space="preserve"> </w:t>
      </w:r>
      <w:r w:rsidRPr="00927E30">
        <w:t xml:space="preserve">in town planning </w:t>
      </w:r>
      <w:r w:rsidR="00C943B4">
        <w:t>across</w:t>
      </w:r>
      <w:r w:rsidR="00C943B4" w:rsidRPr="00927E30">
        <w:t xml:space="preserve"> </w:t>
      </w:r>
      <w:r w:rsidRPr="00927E30">
        <w:t xml:space="preserve">the UK, yet uptake </w:t>
      </w:r>
      <w:r>
        <w:t>by planners has been</w:t>
      </w:r>
      <w:r w:rsidRPr="00927E30">
        <w:t xml:space="preserve"> limited. </w:t>
      </w:r>
    </w:p>
    <w:p w14:paraId="51ACAA9F" w14:textId="1C992738" w:rsidR="00EE454E" w:rsidRPr="00975182" w:rsidRDefault="000C46FA" w:rsidP="00097AA5">
      <w:pPr>
        <w:pStyle w:val="BodyText1"/>
        <w:rPr>
          <w:b/>
          <w:bCs/>
        </w:rPr>
      </w:pPr>
      <w:r w:rsidRPr="00975182">
        <w:rPr>
          <w:b/>
          <w:bCs/>
        </w:rPr>
        <w:t>This</w:t>
      </w:r>
      <w:r w:rsidR="00EE454E" w:rsidRPr="00975182">
        <w:rPr>
          <w:b/>
          <w:bCs/>
        </w:rPr>
        <w:t xml:space="preserve"> project </w:t>
      </w:r>
      <w:r w:rsidR="00F34126" w:rsidRPr="00975182">
        <w:rPr>
          <w:b/>
          <w:bCs/>
        </w:rPr>
        <w:t>will</w:t>
      </w:r>
      <w:r w:rsidR="00EE454E" w:rsidRPr="00975182">
        <w:rPr>
          <w:b/>
          <w:bCs/>
        </w:rPr>
        <w:t xml:space="preserve"> delive</w:t>
      </w:r>
      <w:r w:rsidRPr="00975182">
        <w:rPr>
          <w:b/>
          <w:bCs/>
        </w:rPr>
        <w:t>r</w:t>
      </w:r>
      <w:r w:rsidR="00E86A2C" w:rsidRPr="00975182">
        <w:rPr>
          <w:b/>
          <w:bCs/>
        </w:rPr>
        <w:t xml:space="preserve"> </w:t>
      </w:r>
      <w:r w:rsidR="00FD33D2" w:rsidRPr="00975182">
        <w:rPr>
          <w:b/>
          <w:bCs/>
        </w:rPr>
        <w:t xml:space="preserve">the </w:t>
      </w:r>
      <w:r w:rsidR="00DE6626" w:rsidRPr="00975182">
        <w:rPr>
          <w:b/>
          <w:bCs/>
        </w:rPr>
        <w:t xml:space="preserve">evidence </w:t>
      </w:r>
      <w:r w:rsidR="00E86A2C" w:rsidRPr="00975182">
        <w:rPr>
          <w:b/>
          <w:bCs/>
        </w:rPr>
        <w:t xml:space="preserve">review </w:t>
      </w:r>
      <w:r w:rsidR="00C44926" w:rsidRPr="00975182">
        <w:rPr>
          <w:b/>
          <w:bCs/>
        </w:rPr>
        <w:t xml:space="preserve">and </w:t>
      </w:r>
      <w:r w:rsidR="000720F5" w:rsidRPr="00975182">
        <w:rPr>
          <w:b/>
          <w:bCs/>
        </w:rPr>
        <w:t xml:space="preserve">tailored </w:t>
      </w:r>
      <w:r w:rsidR="00EE454E" w:rsidRPr="00975182">
        <w:rPr>
          <w:b/>
          <w:bCs/>
        </w:rPr>
        <w:t xml:space="preserve">guidance </w:t>
      </w:r>
      <w:r w:rsidR="000720F5" w:rsidRPr="00975182">
        <w:rPr>
          <w:b/>
          <w:bCs/>
        </w:rPr>
        <w:t xml:space="preserve">that are </w:t>
      </w:r>
      <w:r w:rsidR="00DE6626" w:rsidRPr="00975182">
        <w:rPr>
          <w:b/>
          <w:bCs/>
        </w:rPr>
        <w:t xml:space="preserve">needed </w:t>
      </w:r>
      <w:r w:rsidR="00E50EB2" w:rsidRPr="00975182">
        <w:rPr>
          <w:b/>
          <w:bCs/>
        </w:rPr>
        <w:t>to</w:t>
      </w:r>
      <w:r w:rsidR="00D82648" w:rsidRPr="00975182">
        <w:rPr>
          <w:b/>
          <w:bCs/>
        </w:rPr>
        <w:t xml:space="preserve"> </w:t>
      </w:r>
      <w:r w:rsidR="00097AA5" w:rsidRPr="00EC4BC3">
        <w:rPr>
          <w:b/>
          <w:bCs/>
        </w:rPr>
        <w:t>institutionalise</w:t>
      </w:r>
      <w:r w:rsidR="00097AA5" w:rsidRPr="00975182">
        <w:rPr>
          <w:b/>
          <w:bCs/>
        </w:rPr>
        <w:t> </w:t>
      </w:r>
      <w:r w:rsidR="00E50EB2" w:rsidRPr="00975182">
        <w:rPr>
          <w:b/>
          <w:bCs/>
        </w:rPr>
        <w:t xml:space="preserve">mini publics </w:t>
      </w:r>
      <w:r w:rsidR="00097AA5" w:rsidRPr="00975182">
        <w:rPr>
          <w:b/>
          <w:bCs/>
        </w:rPr>
        <w:t xml:space="preserve">as a tool </w:t>
      </w:r>
      <w:r w:rsidR="00EC4BC3" w:rsidRPr="00975182">
        <w:rPr>
          <w:b/>
          <w:bCs/>
        </w:rPr>
        <w:t>to support</w:t>
      </w:r>
      <w:r w:rsidR="00097AA5" w:rsidRPr="00EC4BC3">
        <w:rPr>
          <w:b/>
          <w:bCs/>
        </w:rPr>
        <w:t xml:space="preserve"> statutory</w:t>
      </w:r>
      <w:r w:rsidR="00097AA5" w:rsidRPr="00975182">
        <w:rPr>
          <w:b/>
          <w:bCs/>
        </w:rPr>
        <w:t xml:space="preserve"> planning process</w:t>
      </w:r>
      <w:r w:rsidR="00EC4BC3">
        <w:rPr>
          <w:b/>
          <w:bCs/>
        </w:rPr>
        <w:t>es</w:t>
      </w:r>
      <w:r w:rsidR="00097AA5" w:rsidRPr="00975182">
        <w:rPr>
          <w:b/>
          <w:bCs/>
        </w:rPr>
        <w:t>.</w:t>
      </w:r>
    </w:p>
    <w:p w14:paraId="4341ACAE" w14:textId="77777777" w:rsidR="00155F5C" w:rsidRDefault="00155F5C" w:rsidP="00C00064">
      <w:pPr>
        <w:spacing w:after="200"/>
        <w:rPr>
          <w:rFonts w:asciiTheme="majorHAnsi" w:eastAsiaTheme="majorEastAsia" w:hAnsiTheme="majorHAnsi" w:cs="Times New Roman (Headings CS)"/>
          <w:b/>
          <w:bCs/>
          <w:color w:val="002E63" w:themeColor="text1"/>
          <w:sz w:val="28"/>
          <w:szCs w:val="28"/>
        </w:rPr>
      </w:pPr>
      <w:r>
        <w:br w:type="page"/>
      </w:r>
    </w:p>
    <w:p w14:paraId="6C775109" w14:textId="25017066" w:rsidR="00A4011D" w:rsidRDefault="00191278" w:rsidP="006A1FAC">
      <w:pPr>
        <w:pStyle w:val="Heading1"/>
      </w:pPr>
      <w:bookmarkStart w:id="197" w:name="_Toc233625491"/>
      <w:r>
        <w:lastRenderedPageBreak/>
        <w:t xml:space="preserve">1. </w:t>
      </w:r>
      <w:r w:rsidR="00A4011D" w:rsidRPr="000642D7">
        <w:t>Introduction</w:t>
      </w:r>
      <w:bookmarkEnd w:id="197"/>
      <w:r w:rsidR="00A4011D" w:rsidRPr="000642D7">
        <w:t xml:space="preserve"> </w:t>
      </w:r>
    </w:p>
    <w:p w14:paraId="68766421" w14:textId="71A9DF59" w:rsidR="001E148A" w:rsidRPr="005C4457" w:rsidRDefault="001E148A" w:rsidP="006A1FAC">
      <w:pPr>
        <w:pStyle w:val="Heading2"/>
      </w:pPr>
      <w:bookmarkStart w:id="198" w:name="_Toc233625492"/>
      <w:r w:rsidRPr="005C4457">
        <w:t>1.</w:t>
      </w:r>
      <w:r>
        <w:t>1</w:t>
      </w:r>
      <w:r w:rsidRPr="005C4457">
        <w:t xml:space="preserve"> </w:t>
      </w:r>
      <w:r w:rsidR="0042679F">
        <w:t xml:space="preserve">Project </w:t>
      </w:r>
      <w:r w:rsidRPr="005C4457">
        <w:t>summary</w:t>
      </w:r>
      <w:bookmarkEnd w:id="198"/>
    </w:p>
    <w:p w14:paraId="0654C944" w14:textId="60154D28" w:rsidR="00FB709B" w:rsidRPr="00FB709B" w:rsidRDefault="00F57E71" w:rsidP="006A1FAC">
      <w:pPr>
        <w:pStyle w:val="Heading3"/>
      </w:pPr>
      <w:bookmarkStart w:id="199" w:name="_Toc233625493"/>
      <w:r>
        <w:t xml:space="preserve">1.1.1 </w:t>
      </w:r>
      <w:r w:rsidR="00DD0C8B">
        <w:t>The p</w:t>
      </w:r>
      <w:r w:rsidR="001E148A">
        <w:t>roject</w:t>
      </w:r>
      <w:r w:rsidR="004E5633">
        <w:t xml:space="preserve"> brief</w:t>
      </w:r>
      <w:bookmarkEnd w:id="199"/>
    </w:p>
    <w:p w14:paraId="5CEB0839" w14:textId="351323E4" w:rsidR="00012E01" w:rsidRDefault="001E148A" w:rsidP="00573C5A">
      <w:pPr>
        <w:pStyle w:val="BodyText1"/>
      </w:pPr>
      <w:r w:rsidRPr="00927E30">
        <w:t>Th</w:t>
      </w:r>
      <w:r>
        <w:t>e</w:t>
      </w:r>
      <w:r w:rsidRPr="00927E30">
        <w:t xml:space="preserve"> </w:t>
      </w:r>
      <w:r w:rsidRPr="007E7718">
        <w:t>RTPI</w:t>
      </w:r>
      <w:r>
        <w:t xml:space="preserve"> is commissioning a two-stage </w:t>
      </w:r>
      <w:r w:rsidR="00EB27D4">
        <w:t>practice and research</w:t>
      </w:r>
      <w:r w:rsidRPr="00927E30">
        <w:t xml:space="preserve"> project on </w:t>
      </w:r>
      <w:r w:rsidR="008C79D9">
        <w:t xml:space="preserve">deliberative </w:t>
      </w:r>
      <w:r w:rsidR="00B02DE0">
        <w:t xml:space="preserve">public </w:t>
      </w:r>
      <w:r w:rsidR="008C79D9">
        <w:t>engagement</w:t>
      </w:r>
      <w:r w:rsidR="00012E01">
        <w:t xml:space="preserve"> methods</w:t>
      </w:r>
      <w:r w:rsidR="00691171">
        <w:rPr>
          <w:rStyle w:val="FootnoteReference"/>
        </w:rPr>
        <w:footnoteReference w:id="1"/>
      </w:r>
      <w:r w:rsidR="002520BD">
        <w:t>,</w:t>
      </w:r>
      <w:r w:rsidR="00EB27D4">
        <w:t xml:space="preserve"> </w:t>
      </w:r>
      <w:r w:rsidR="001B77AD">
        <w:t>also</w:t>
      </w:r>
      <w:r w:rsidR="00C81263">
        <w:t xml:space="preserve"> </w:t>
      </w:r>
      <w:r w:rsidR="00012E01">
        <w:t>kn</w:t>
      </w:r>
      <w:r w:rsidR="00C81263">
        <w:t xml:space="preserve">own as </w:t>
      </w:r>
      <w:r w:rsidR="00EC4BC3">
        <w:t>‘</w:t>
      </w:r>
      <w:r w:rsidR="00C81263">
        <w:t>mini publics</w:t>
      </w:r>
      <w:r w:rsidR="00EC4BC3">
        <w:t>’</w:t>
      </w:r>
      <w:r w:rsidR="00012E01">
        <w:t xml:space="preserve">, </w:t>
      </w:r>
      <w:r w:rsidR="00EB27D4">
        <w:t xml:space="preserve">and how </w:t>
      </w:r>
      <w:r w:rsidR="005C6E65">
        <w:t xml:space="preserve">these </w:t>
      </w:r>
      <w:r w:rsidR="00EB27D4">
        <w:t>c</w:t>
      </w:r>
      <w:r w:rsidR="00D9359D">
        <w:t xml:space="preserve">ould be </w:t>
      </w:r>
      <w:r w:rsidR="00E61157">
        <w:t>deployed by planners across the UK</w:t>
      </w:r>
      <w:r>
        <w:t xml:space="preserve">. </w:t>
      </w:r>
    </w:p>
    <w:p w14:paraId="22B25E75" w14:textId="3D8F1B97" w:rsidR="001E148A" w:rsidRDefault="00012E01" w:rsidP="00573C5A">
      <w:pPr>
        <w:pStyle w:val="BodyText1"/>
      </w:pPr>
      <w:r>
        <w:t>The project</w:t>
      </w:r>
      <w:r w:rsidR="001E148A">
        <w:t xml:space="preserve"> will deliver two outputs: </w:t>
      </w:r>
    </w:p>
    <w:p w14:paraId="2FDE8041" w14:textId="4236B74A" w:rsidR="001E148A" w:rsidRPr="00B86219" w:rsidRDefault="00395FBA" w:rsidP="00BC0A58">
      <w:pPr>
        <w:pStyle w:val="BodyText1"/>
        <w:numPr>
          <w:ilvl w:val="0"/>
          <w:numId w:val="37"/>
        </w:numPr>
        <w:ind w:left="714" w:hanging="357"/>
        <w:contextualSpacing/>
        <w:rPr>
          <w:color w:val="auto"/>
        </w:rPr>
      </w:pPr>
      <w:r>
        <w:rPr>
          <w:color w:val="auto"/>
        </w:rPr>
        <w:t xml:space="preserve">An </w:t>
      </w:r>
      <w:r w:rsidR="001E148A" w:rsidRPr="00B86219">
        <w:rPr>
          <w:color w:val="auto"/>
        </w:rPr>
        <w:t xml:space="preserve">evidence review of the use and impacts of </w:t>
      </w:r>
      <w:r w:rsidR="00E61157">
        <w:rPr>
          <w:color w:val="auto"/>
        </w:rPr>
        <w:t>deliberati</w:t>
      </w:r>
      <w:r w:rsidR="003B1B20">
        <w:rPr>
          <w:color w:val="auto"/>
        </w:rPr>
        <w:t>ve public engagement</w:t>
      </w:r>
      <w:r w:rsidR="009028EB">
        <w:rPr>
          <w:color w:val="auto"/>
        </w:rPr>
        <w:t xml:space="preserve"> </w:t>
      </w:r>
      <w:r w:rsidR="000F0C5F">
        <w:rPr>
          <w:color w:val="auto"/>
        </w:rPr>
        <w:t xml:space="preserve">(e.g. </w:t>
      </w:r>
      <w:r w:rsidR="00C33886">
        <w:rPr>
          <w:color w:val="auto"/>
        </w:rPr>
        <w:t>c</w:t>
      </w:r>
      <w:r w:rsidR="00C33886" w:rsidRPr="00B86219">
        <w:rPr>
          <w:color w:val="auto"/>
        </w:rPr>
        <w:t>itizens</w:t>
      </w:r>
      <w:r w:rsidR="004F6841">
        <w:rPr>
          <w:color w:val="auto"/>
        </w:rPr>
        <w:t>’</w:t>
      </w:r>
      <w:r w:rsidR="00C33886" w:rsidRPr="00B86219">
        <w:rPr>
          <w:color w:val="auto"/>
        </w:rPr>
        <w:t xml:space="preserve"> </w:t>
      </w:r>
      <w:r w:rsidR="00C33886">
        <w:rPr>
          <w:color w:val="auto"/>
        </w:rPr>
        <w:t>a</w:t>
      </w:r>
      <w:r w:rsidR="00C33886" w:rsidRPr="00B86219">
        <w:rPr>
          <w:color w:val="auto"/>
        </w:rPr>
        <w:t>ssemblies</w:t>
      </w:r>
      <w:r w:rsidR="000F0C5F">
        <w:rPr>
          <w:color w:val="auto"/>
        </w:rPr>
        <w:t>)</w:t>
      </w:r>
      <w:r w:rsidR="00C33886">
        <w:rPr>
          <w:color w:val="auto"/>
        </w:rPr>
        <w:t xml:space="preserve"> </w:t>
      </w:r>
      <w:r w:rsidR="003B1B20">
        <w:rPr>
          <w:color w:val="auto"/>
        </w:rPr>
        <w:t>in</w:t>
      </w:r>
      <w:r w:rsidR="00C73FB9">
        <w:rPr>
          <w:color w:val="auto"/>
        </w:rPr>
        <w:t xml:space="preserve"> </w:t>
      </w:r>
      <w:r w:rsidR="00B032D4">
        <w:rPr>
          <w:color w:val="auto"/>
        </w:rPr>
        <w:t>policy</w:t>
      </w:r>
      <w:r w:rsidR="0057397C">
        <w:rPr>
          <w:color w:val="auto"/>
        </w:rPr>
        <w:t xml:space="preserve"> </w:t>
      </w:r>
      <w:r w:rsidR="00C73FB9">
        <w:rPr>
          <w:color w:val="auto"/>
        </w:rPr>
        <w:t>making</w:t>
      </w:r>
      <w:r w:rsidR="00BF7F04">
        <w:rPr>
          <w:color w:val="auto"/>
        </w:rPr>
        <w:t xml:space="preserve">, </w:t>
      </w:r>
      <w:r w:rsidR="00C73FB9">
        <w:rPr>
          <w:color w:val="auto"/>
        </w:rPr>
        <w:t>with a focus on the</w:t>
      </w:r>
      <w:r w:rsidR="001E148A" w:rsidRPr="00B86219">
        <w:rPr>
          <w:color w:val="auto"/>
        </w:rPr>
        <w:t xml:space="preserve"> UK; and</w:t>
      </w:r>
      <w:r w:rsidR="00C73FB9">
        <w:rPr>
          <w:color w:val="auto"/>
        </w:rPr>
        <w:t xml:space="preserve">, </w:t>
      </w:r>
    </w:p>
    <w:p w14:paraId="05EAF79D" w14:textId="36AC4D5B" w:rsidR="001E148A" w:rsidRPr="00B86219" w:rsidRDefault="00BE0D81" w:rsidP="00BC0A58">
      <w:pPr>
        <w:pStyle w:val="BodyText1"/>
        <w:numPr>
          <w:ilvl w:val="0"/>
          <w:numId w:val="37"/>
        </w:numPr>
        <w:ind w:left="714" w:hanging="357"/>
        <w:rPr>
          <w:color w:val="auto"/>
        </w:rPr>
      </w:pPr>
      <w:r>
        <w:rPr>
          <w:color w:val="auto"/>
        </w:rPr>
        <w:t>Building on the evidence review, a</w:t>
      </w:r>
      <w:r w:rsidR="00C73FB9">
        <w:rPr>
          <w:color w:val="auto"/>
        </w:rPr>
        <w:t xml:space="preserve"> p</w:t>
      </w:r>
      <w:r w:rsidR="001E148A" w:rsidRPr="00B86219">
        <w:rPr>
          <w:color w:val="auto"/>
        </w:rPr>
        <w:t xml:space="preserve">ractical </w:t>
      </w:r>
      <w:r>
        <w:rPr>
          <w:color w:val="auto"/>
        </w:rPr>
        <w:t xml:space="preserve">guide </w:t>
      </w:r>
      <w:r w:rsidR="001E148A" w:rsidRPr="00B86219">
        <w:rPr>
          <w:color w:val="auto"/>
        </w:rPr>
        <w:t xml:space="preserve">for </w:t>
      </w:r>
      <w:r w:rsidR="00C73FB9">
        <w:rPr>
          <w:color w:val="auto"/>
        </w:rPr>
        <w:t xml:space="preserve">UK </w:t>
      </w:r>
      <w:r w:rsidR="0057397C">
        <w:rPr>
          <w:color w:val="auto"/>
        </w:rPr>
        <w:t>l</w:t>
      </w:r>
      <w:r w:rsidR="0057397C" w:rsidRPr="00B86219">
        <w:rPr>
          <w:color w:val="auto"/>
        </w:rPr>
        <w:t xml:space="preserve">ocal </w:t>
      </w:r>
      <w:r w:rsidR="0057397C">
        <w:rPr>
          <w:color w:val="auto"/>
        </w:rPr>
        <w:t>p</w:t>
      </w:r>
      <w:r w:rsidR="001E148A" w:rsidRPr="00B86219">
        <w:rPr>
          <w:color w:val="auto"/>
        </w:rPr>
        <w:t xml:space="preserve">lanning </w:t>
      </w:r>
      <w:r w:rsidR="0057397C">
        <w:rPr>
          <w:color w:val="auto"/>
        </w:rPr>
        <w:t>a</w:t>
      </w:r>
      <w:r w:rsidR="0057397C" w:rsidRPr="00B86219">
        <w:rPr>
          <w:color w:val="auto"/>
        </w:rPr>
        <w:t xml:space="preserve">uthority </w:t>
      </w:r>
      <w:r w:rsidR="001E148A" w:rsidRPr="00B86219">
        <w:rPr>
          <w:color w:val="auto"/>
        </w:rPr>
        <w:t xml:space="preserve">planners on </w:t>
      </w:r>
      <w:r w:rsidR="001E148A">
        <w:rPr>
          <w:color w:val="auto"/>
        </w:rPr>
        <w:t xml:space="preserve">how to use </w:t>
      </w:r>
      <w:r w:rsidR="00104AEE">
        <w:rPr>
          <w:color w:val="auto"/>
        </w:rPr>
        <w:t>c</w:t>
      </w:r>
      <w:r w:rsidR="00104AEE" w:rsidRPr="00B86219">
        <w:rPr>
          <w:color w:val="auto"/>
        </w:rPr>
        <w:t>itizens</w:t>
      </w:r>
      <w:r w:rsidR="004F6841">
        <w:rPr>
          <w:color w:val="auto"/>
        </w:rPr>
        <w:t>’</w:t>
      </w:r>
      <w:r w:rsidR="00104AEE" w:rsidRPr="00B86219">
        <w:rPr>
          <w:color w:val="auto"/>
        </w:rPr>
        <w:t xml:space="preserve"> </w:t>
      </w:r>
      <w:r w:rsidR="00104AEE">
        <w:rPr>
          <w:color w:val="auto"/>
        </w:rPr>
        <w:t>a</w:t>
      </w:r>
      <w:r w:rsidR="00104AEE" w:rsidRPr="00B86219">
        <w:rPr>
          <w:color w:val="auto"/>
        </w:rPr>
        <w:t>ssemblies</w:t>
      </w:r>
      <w:r w:rsidR="00104AEE">
        <w:rPr>
          <w:color w:val="auto"/>
        </w:rPr>
        <w:t xml:space="preserve"> and other types of </w:t>
      </w:r>
      <w:r w:rsidR="00E82536">
        <w:rPr>
          <w:color w:val="auto"/>
        </w:rPr>
        <w:t>mini public</w:t>
      </w:r>
      <w:r w:rsidR="009F06FA">
        <w:rPr>
          <w:color w:val="auto"/>
        </w:rPr>
        <w:t>s</w:t>
      </w:r>
      <w:r w:rsidR="00CE155F">
        <w:rPr>
          <w:color w:val="auto"/>
        </w:rPr>
        <w:t xml:space="preserve"> </w:t>
      </w:r>
      <w:r w:rsidR="009F06FA">
        <w:rPr>
          <w:color w:val="auto"/>
        </w:rPr>
        <w:t>with</w:t>
      </w:r>
      <w:r w:rsidR="001E148A" w:rsidRPr="00B86219">
        <w:rPr>
          <w:color w:val="auto"/>
        </w:rPr>
        <w:t xml:space="preserve">in the formal planning process. </w:t>
      </w:r>
    </w:p>
    <w:p w14:paraId="23960D5C" w14:textId="332B61BC" w:rsidR="0057397C" w:rsidRDefault="00E61157" w:rsidP="002F6EF2">
      <w:pPr>
        <w:pStyle w:val="BodyText1"/>
      </w:pPr>
      <w:r>
        <w:t xml:space="preserve">The key audience for this guidance </w:t>
      </w:r>
      <w:r w:rsidR="004D38B5">
        <w:t>will be</w:t>
      </w:r>
      <w:r w:rsidR="001E148A" w:rsidRPr="00927E30">
        <w:t xml:space="preserve"> planners working </w:t>
      </w:r>
      <w:r w:rsidR="0057397C">
        <w:t>in</w:t>
      </w:r>
      <w:r w:rsidR="0057397C" w:rsidRPr="007E7718">
        <w:t xml:space="preserve"> </w:t>
      </w:r>
      <w:r w:rsidR="004D38B5">
        <w:t>local planning authorit</w:t>
      </w:r>
      <w:r w:rsidR="00AE695C">
        <w:t>ies</w:t>
      </w:r>
      <w:r w:rsidR="004D38B5">
        <w:t xml:space="preserve"> </w:t>
      </w:r>
      <w:r w:rsidR="00EB309A">
        <w:t xml:space="preserve">(LPAs) </w:t>
      </w:r>
      <w:r w:rsidR="004D38B5">
        <w:t xml:space="preserve">on </w:t>
      </w:r>
      <w:r w:rsidR="001E148A">
        <w:t>local plan</w:t>
      </w:r>
      <w:r w:rsidR="005F52D7">
        <w:t xml:space="preserve"> policy. </w:t>
      </w:r>
    </w:p>
    <w:p w14:paraId="3C60CF6C" w14:textId="5AD11EC3" w:rsidR="001E148A" w:rsidRDefault="005F52D7" w:rsidP="002F6EF2">
      <w:pPr>
        <w:pStyle w:val="BodyText1"/>
        <w:rPr>
          <w:lang w:eastAsia="en-GB"/>
        </w:rPr>
      </w:pPr>
      <w:r>
        <w:t xml:space="preserve">We are particularly interested in proposals that focus specifically on local plan policy as it relates to </w:t>
      </w:r>
      <w:r w:rsidR="001E148A" w:rsidRPr="00927E30">
        <w:t xml:space="preserve">new </w:t>
      </w:r>
      <w:r w:rsidR="00D42B0E">
        <w:t xml:space="preserve">large-scale </w:t>
      </w:r>
      <w:r w:rsidR="001E148A" w:rsidRPr="00927E30">
        <w:t>housing</w:t>
      </w:r>
      <w:r w:rsidR="00D42B0E">
        <w:t xml:space="preserve"> developments</w:t>
      </w:r>
      <w:r w:rsidR="001E148A" w:rsidRPr="00927E30">
        <w:t xml:space="preserve"> </w:t>
      </w:r>
      <w:r w:rsidR="001E148A">
        <w:t>or</w:t>
      </w:r>
      <w:r w:rsidR="001E148A" w:rsidRPr="00927E30">
        <w:t xml:space="preserve"> low-carbon energy </w:t>
      </w:r>
      <w:r>
        <w:t>infrastructure sites</w:t>
      </w:r>
      <w:r w:rsidR="001E148A">
        <w:t xml:space="preserve">. </w:t>
      </w:r>
    </w:p>
    <w:p w14:paraId="45708877" w14:textId="34E692B8" w:rsidR="00F53FE6" w:rsidRPr="00812C05" w:rsidRDefault="00F57E71" w:rsidP="006A1FAC">
      <w:pPr>
        <w:pStyle w:val="Heading3"/>
        <w:rPr>
          <w:lang w:eastAsia="en-GB"/>
        </w:rPr>
      </w:pPr>
      <w:bookmarkStart w:id="200" w:name="_Toc233625494"/>
      <w:r>
        <w:rPr>
          <w:lang w:eastAsia="en-GB"/>
        </w:rPr>
        <w:t xml:space="preserve">1.1.2 </w:t>
      </w:r>
      <w:r w:rsidR="004E5633">
        <w:rPr>
          <w:lang w:eastAsia="en-GB"/>
        </w:rPr>
        <w:t>T</w:t>
      </w:r>
      <w:r w:rsidR="00DD0C8B">
        <w:rPr>
          <w:lang w:eastAsia="en-GB"/>
        </w:rPr>
        <w:t>he t</w:t>
      </w:r>
      <w:r w:rsidR="001E148A" w:rsidRPr="00812C05">
        <w:rPr>
          <w:lang w:eastAsia="en-GB"/>
        </w:rPr>
        <w:t>ender process</w:t>
      </w:r>
      <w:bookmarkEnd w:id="200"/>
    </w:p>
    <w:p w14:paraId="132C9495" w14:textId="4981D69C" w:rsidR="001E148A" w:rsidRPr="00F53FE6" w:rsidRDefault="001E148A" w:rsidP="006A1FAC">
      <w:pPr>
        <w:pStyle w:val="ListParagraph"/>
        <w:numPr>
          <w:ilvl w:val="0"/>
          <w:numId w:val="29"/>
        </w:numPr>
        <w:rPr>
          <w:color w:val="auto"/>
          <w:lang w:eastAsia="en-GB"/>
        </w:rPr>
      </w:pPr>
      <w:r w:rsidRPr="00F53FE6">
        <w:rPr>
          <w:color w:val="auto"/>
          <w:lang w:eastAsia="en-GB"/>
        </w:rPr>
        <w:t xml:space="preserve">The deadline for proposals is </w:t>
      </w:r>
      <w:r w:rsidR="009F0F47" w:rsidRPr="00C00064">
        <w:rPr>
          <w:b/>
          <w:bCs/>
          <w:color w:val="auto"/>
          <w:lang w:eastAsia="en-GB"/>
        </w:rPr>
        <w:t>17 July 2</w:t>
      </w:r>
      <w:r w:rsidRPr="00C00064">
        <w:rPr>
          <w:b/>
          <w:bCs/>
          <w:color w:val="auto"/>
          <w:lang w:eastAsia="en-GB"/>
        </w:rPr>
        <w:t>026</w:t>
      </w:r>
      <w:r w:rsidR="006E40E9" w:rsidRPr="006E40E9">
        <w:rPr>
          <w:color w:val="auto"/>
          <w:lang w:eastAsia="en-GB"/>
        </w:rPr>
        <w:t>.</w:t>
      </w:r>
    </w:p>
    <w:p w14:paraId="304CC829" w14:textId="152D7BBF" w:rsidR="001E148A" w:rsidRPr="00F53FE6" w:rsidRDefault="001E148A" w:rsidP="006A1FAC">
      <w:pPr>
        <w:pStyle w:val="ListParagraph"/>
        <w:numPr>
          <w:ilvl w:val="0"/>
          <w:numId w:val="29"/>
        </w:numPr>
        <w:rPr>
          <w:color w:val="auto"/>
          <w:lang w:eastAsia="en-GB"/>
        </w:rPr>
      </w:pPr>
      <w:r w:rsidRPr="00F53FE6">
        <w:rPr>
          <w:color w:val="auto"/>
          <w:lang w:eastAsia="en-GB"/>
        </w:rPr>
        <w:t xml:space="preserve">Bidders </w:t>
      </w:r>
      <w:r w:rsidR="00971809">
        <w:rPr>
          <w:color w:val="auto"/>
          <w:lang w:eastAsia="en-GB"/>
        </w:rPr>
        <w:t>should</w:t>
      </w:r>
      <w:r w:rsidRPr="00F53FE6">
        <w:rPr>
          <w:color w:val="auto"/>
          <w:lang w:eastAsia="en-GB"/>
        </w:rPr>
        <w:t xml:space="preserve"> submit a</w:t>
      </w:r>
      <w:r w:rsidR="00512200">
        <w:rPr>
          <w:color w:val="auto"/>
          <w:lang w:eastAsia="en-GB"/>
        </w:rPr>
        <w:t xml:space="preserve"> costed</w:t>
      </w:r>
      <w:r w:rsidRPr="00F53FE6">
        <w:rPr>
          <w:color w:val="auto"/>
          <w:lang w:eastAsia="en-GB"/>
        </w:rPr>
        <w:t xml:space="preserve"> proposal that answers </w:t>
      </w:r>
      <w:r w:rsidR="00512200" w:rsidRPr="00F53FE6">
        <w:rPr>
          <w:color w:val="auto"/>
          <w:lang w:eastAsia="en-GB"/>
        </w:rPr>
        <w:t>th</w:t>
      </w:r>
      <w:r w:rsidR="00512200">
        <w:rPr>
          <w:color w:val="auto"/>
          <w:lang w:eastAsia="en-GB"/>
        </w:rPr>
        <w:t>is</w:t>
      </w:r>
      <w:r w:rsidR="00512200" w:rsidRPr="00F53FE6">
        <w:rPr>
          <w:color w:val="auto"/>
          <w:lang w:eastAsia="en-GB"/>
        </w:rPr>
        <w:t xml:space="preserve"> </w:t>
      </w:r>
      <w:r w:rsidRPr="00F53FE6">
        <w:rPr>
          <w:color w:val="auto"/>
          <w:lang w:eastAsia="en-GB"/>
        </w:rPr>
        <w:t>brief</w:t>
      </w:r>
      <w:r w:rsidR="006E40E9">
        <w:rPr>
          <w:color w:val="auto"/>
          <w:lang w:eastAsia="en-GB"/>
        </w:rPr>
        <w:t>.</w:t>
      </w:r>
    </w:p>
    <w:p w14:paraId="662DC3C6" w14:textId="3389F722" w:rsidR="00A27522" w:rsidRDefault="00512200" w:rsidP="006A1FAC">
      <w:pPr>
        <w:pStyle w:val="ListParagraph"/>
        <w:numPr>
          <w:ilvl w:val="0"/>
          <w:numId w:val="29"/>
        </w:numPr>
        <w:rPr>
          <w:color w:val="auto"/>
          <w:lang w:eastAsia="en-GB"/>
        </w:rPr>
      </w:pPr>
      <w:r>
        <w:rPr>
          <w:color w:val="auto"/>
          <w:lang w:eastAsia="en-GB"/>
        </w:rPr>
        <w:t>P</w:t>
      </w:r>
      <w:r w:rsidR="001E148A" w:rsidRPr="00F53FE6">
        <w:rPr>
          <w:color w:val="auto"/>
          <w:lang w:eastAsia="en-GB"/>
        </w:rPr>
        <w:t>roposals will be scored and shortlisted based on</w:t>
      </w:r>
      <w:r w:rsidR="00A27522">
        <w:rPr>
          <w:color w:val="auto"/>
          <w:lang w:eastAsia="en-GB"/>
        </w:rPr>
        <w:t>:</w:t>
      </w:r>
    </w:p>
    <w:p w14:paraId="152B58E7" w14:textId="3FCC940C" w:rsidR="00A27522" w:rsidRDefault="00A27522" w:rsidP="006A1FAC">
      <w:pPr>
        <w:pStyle w:val="ListParagraph"/>
        <w:numPr>
          <w:ilvl w:val="1"/>
          <w:numId w:val="29"/>
        </w:numPr>
        <w:rPr>
          <w:color w:val="auto"/>
          <w:lang w:eastAsia="en-GB"/>
        </w:rPr>
      </w:pPr>
      <w:r>
        <w:rPr>
          <w:color w:val="auto"/>
          <w:lang w:eastAsia="en-GB"/>
        </w:rPr>
        <w:t>H</w:t>
      </w:r>
      <w:r w:rsidR="00512200">
        <w:rPr>
          <w:color w:val="auto"/>
          <w:lang w:eastAsia="en-GB"/>
        </w:rPr>
        <w:t>ow well</w:t>
      </w:r>
      <w:r w:rsidR="00EB27D4">
        <w:rPr>
          <w:color w:val="auto"/>
          <w:lang w:eastAsia="en-GB"/>
        </w:rPr>
        <w:t xml:space="preserve"> proposals answer this brief</w:t>
      </w:r>
      <w:r w:rsidR="000A3BF6">
        <w:rPr>
          <w:color w:val="auto"/>
          <w:lang w:eastAsia="en-GB"/>
        </w:rPr>
        <w:t>;</w:t>
      </w:r>
    </w:p>
    <w:p w14:paraId="4B5931B5" w14:textId="45EC427E" w:rsidR="00A27522" w:rsidRDefault="00A27522" w:rsidP="006A1FAC">
      <w:pPr>
        <w:pStyle w:val="ListParagraph"/>
        <w:numPr>
          <w:ilvl w:val="1"/>
          <w:numId w:val="29"/>
        </w:numPr>
        <w:rPr>
          <w:color w:val="auto"/>
          <w:lang w:eastAsia="en-GB"/>
        </w:rPr>
      </w:pPr>
      <w:r>
        <w:rPr>
          <w:color w:val="auto"/>
          <w:lang w:eastAsia="en-GB"/>
        </w:rPr>
        <w:lastRenderedPageBreak/>
        <w:t>H</w:t>
      </w:r>
      <w:r w:rsidR="00EB27D4">
        <w:rPr>
          <w:color w:val="auto"/>
          <w:lang w:eastAsia="en-GB"/>
        </w:rPr>
        <w:t>ow effectively the</w:t>
      </w:r>
      <w:r w:rsidR="009D2E7F">
        <w:rPr>
          <w:color w:val="auto"/>
          <w:lang w:eastAsia="en-GB"/>
        </w:rPr>
        <w:t>y</w:t>
      </w:r>
      <w:r w:rsidR="00EB27D4">
        <w:rPr>
          <w:color w:val="auto"/>
          <w:lang w:eastAsia="en-GB"/>
        </w:rPr>
        <w:t xml:space="preserve"> are likely to answer the research question</w:t>
      </w:r>
      <w:r w:rsidR="009D2E7F">
        <w:rPr>
          <w:color w:val="auto"/>
          <w:lang w:eastAsia="en-GB"/>
        </w:rPr>
        <w:t>s</w:t>
      </w:r>
      <w:r w:rsidR="00E11F97">
        <w:rPr>
          <w:color w:val="auto"/>
          <w:lang w:eastAsia="en-GB"/>
        </w:rPr>
        <w:t>;</w:t>
      </w:r>
      <w:r w:rsidR="001E148A" w:rsidRPr="00F53FE6">
        <w:rPr>
          <w:color w:val="auto"/>
          <w:lang w:eastAsia="en-GB"/>
        </w:rPr>
        <w:t xml:space="preserve"> </w:t>
      </w:r>
    </w:p>
    <w:p w14:paraId="11FE1558" w14:textId="77777777" w:rsidR="00B950D2" w:rsidRDefault="00A27522" w:rsidP="006A1FAC">
      <w:pPr>
        <w:pStyle w:val="ListParagraph"/>
        <w:numPr>
          <w:ilvl w:val="1"/>
          <w:numId w:val="29"/>
        </w:numPr>
        <w:rPr>
          <w:color w:val="auto"/>
          <w:lang w:eastAsia="en-GB"/>
        </w:rPr>
      </w:pPr>
      <w:r>
        <w:rPr>
          <w:color w:val="auto"/>
          <w:lang w:eastAsia="en-GB"/>
        </w:rPr>
        <w:t>H</w:t>
      </w:r>
      <w:r w:rsidR="009D2E7F">
        <w:rPr>
          <w:color w:val="auto"/>
          <w:lang w:eastAsia="en-GB"/>
        </w:rPr>
        <w:t>ow effectively suppliers combine</w:t>
      </w:r>
      <w:r w:rsidR="00EB27D4">
        <w:rPr>
          <w:color w:val="auto"/>
          <w:lang w:eastAsia="en-GB"/>
        </w:rPr>
        <w:t xml:space="preserve"> </w:t>
      </w:r>
      <w:r w:rsidR="001E148A" w:rsidRPr="00F53FE6">
        <w:rPr>
          <w:color w:val="auto"/>
          <w:lang w:eastAsia="en-GB"/>
        </w:rPr>
        <w:t>experience</w:t>
      </w:r>
      <w:r>
        <w:rPr>
          <w:color w:val="auto"/>
          <w:lang w:eastAsia="en-GB"/>
        </w:rPr>
        <w:t>/</w:t>
      </w:r>
      <w:r w:rsidR="001E148A" w:rsidRPr="00F53FE6">
        <w:rPr>
          <w:color w:val="auto"/>
          <w:lang w:eastAsia="en-GB"/>
        </w:rPr>
        <w:t>knowledge of</w:t>
      </w:r>
      <w:r w:rsidR="00B950D2">
        <w:rPr>
          <w:color w:val="auto"/>
          <w:lang w:eastAsia="en-GB"/>
        </w:rPr>
        <w:t>:</w:t>
      </w:r>
    </w:p>
    <w:p w14:paraId="1AB9EE7E" w14:textId="1148DF88" w:rsidR="00B950D2" w:rsidRDefault="00B950D2" w:rsidP="00B950D2">
      <w:pPr>
        <w:pStyle w:val="ListParagraph"/>
        <w:numPr>
          <w:ilvl w:val="2"/>
          <w:numId w:val="29"/>
        </w:numPr>
        <w:rPr>
          <w:color w:val="auto"/>
          <w:lang w:eastAsia="en-GB"/>
        </w:rPr>
      </w:pPr>
      <w:r>
        <w:rPr>
          <w:color w:val="auto"/>
          <w:lang w:eastAsia="en-GB"/>
        </w:rPr>
        <w:t>P</w:t>
      </w:r>
      <w:r w:rsidR="001E148A" w:rsidRPr="00F53FE6">
        <w:rPr>
          <w:color w:val="auto"/>
          <w:lang w:eastAsia="en-GB"/>
        </w:rPr>
        <w:t>lanning</w:t>
      </w:r>
      <w:r w:rsidR="00EB27D4">
        <w:rPr>
          <w:color w:val="auto"/>
          <w:lang w:eastAsia="en-GB"/>
        </w:rPr>
        <w:t xml:space="preserve"> </w:t>
      </w:r>
      <w:r w:rsidR="001E148A" w:rsidRPr="00F53FE6">
        <w:rPr>
          <w:color w:val="auto"/>
          <w:lang w:eastAsia="en-GB"/>
        </w:rPr>
        <w:t>practice</w:t>
      </w:r>
      <w:r>
        <w:rPr>
          <w:color w:val="auto"/>
          <w:lang w:eastAsia="en-GB"/>
        </w:rPr>
        <w:t>;</w:t>
      </w:r>
      <w:r w:rsidR="00EB27D4">
        <w:rPr>
          <w:color w:val="auto"/>
          <w:lang w:eastAsia="en-GB"/>
        </w:rPr>
        <w:t xml:space="preserve"> and </w:t>
      </w:r>
    </w:p>
    <w:p w14:paraId="0CA790EF" w14:textId="1DC72937" w:rsidR="001E148A" w:rsidRDefault="004F6841" w:rsidP="00975182">
      <w:pPr>
        <w:pStyle w:val="ListParagraph"/>
        <w:numPr>
          <w:ilvl w:val="2"/>
          <w:numId w:val="29"/>
        </w:numPr>
        <w:rPr>
          <w:color w:val="auto"/>
          <w:lang w:eastAsia="en-GB"/>
        </w:rPr>
      </w:pPr>
      <w:r>
        <w:rPr>
          <w:color w:val="auto"/>
          <w:lang w:eastAsia="en-GB"/>
        </w:rPr>
        <w:t>C</w:t>
      </w:r>
      <w:r w:rsidR="001E148A" w:rsidRPr="00F53FE6">
        <w:rPr>
          <w:color w:val="auto"/>
          <w:lang w:eastAsia="en-GB"/>
        </w:rPr>
        <w:t>itizens</w:t>
      </w:r>
      <w:r>
        <w:rPr>
          <w:color w:val="auto"/>
          <w:lang w:eastAsia="en-GB"/>
        </w:rPr>
        <w:t>’</w:t>
      </w:r>
      <w:r w:rsidR="001E148A" w:rsidRPr="00F53FE6">
        <w:rPr>
          <w:color w:val="auto"/>
          <w:lang w:eastAsia="en-GB"/>
        </w:rPr>
        <w:t xml:space="preserve"> </w:t>
      </w:r>
      <w:r w:rsidR="00EB27D4">
        <w:rPr>
          <w:color w:val="auto"/>
          <w:lang w:eastAsia="en-GB"/>
        </w:rPr>
        <w:t>a</w:t>
      </w:r>
      <w:r w:rsidR="001E148A" w:rsidRPr="00F53FE6">
        <w:rPr>
          <w:color w:val="auto"/>
          <w:lang w:eastAsia="en-GB"/>
        </w:rPr>
        <w:t>ssemblies</w:t>
      </w:r>
      <w:r w:rsidR="00EB27D4">
        <w:rPr>
          <w:color w:val="auto"/>
          <w:lang w:eastAsia="en-GB"/>
        </w:rPr>
        <w:t xml:space="preserve"> and other forms of deliberati</w:t>
      </w:r>
      <w:r w:rsidR="00D7416C">
        <w:rPr>
          <w:color w:val="auto"/>
          <w:lang w:eastAsia="en-GB"/>
        </w:rPr>
        <w:t>ve public engagement</w:t>
      </w:r>
      <w:r w:rsidR="001E148A" w:rsidRPr="00F53FE6">
        <w:rPr>
          <w:color w:val="auto"/>
          <w:lang w:eastAsia="en-GB"/>
        </w:rPr>
        <w:t>.</w:t>
      </w:r>
    </w:p>
    <w:p w14:paraId="3285F03C" w14:textId="22D8884E" w:rsidR="003546BA" w:rsidRDefault="003546BA" w:rsidP="006A1FAC">
      <w:pPr>
        <w:pStyle w:val="ListParagraph"/>
        <w:numPr>
          <w:ilvl w:val="1"/>
          <w:numId w:val="29"/>
        </w:numPr>
        <w:rPr>
          <w:color w:val="auto"/>
          <w:lang w:eastAsia="en-GB"/>
        </w:rPr>
      </w:pPr>
      <w:r>
        <w:rPr>
          <w:color w:val="auto"/>
          <w:lang w:eastAsia="en-GB"/>
        </w:rPr>
        <w:t>How well the proposed timeline can be accommodated;</w:t>
      </w:r>
      <w:r w:rsidR="00E11F97">
        <w:rPr>
          <w:color w:val="auto"/>
          <w:lang w:eastAsia="en-GB"/>
        </w:rPr>
        <w:t xml:space="preserve"> and</w:t>
      </w:r>
    </w:p>
    <w:p w14:paraId="63CEAAFF" w14:textId="73CF8C8A" w:rsidR="004D6DCD" w:rsidRPr="00F53FE6" w:rsidRDefault="004D6DCD" w:rsidP="008715ED">
      <w:pPr>
        <w:pStyle w:val="ListParagraph"/>
        <w:numPr>
          <w:ilvl w:val="1"/>
          <w:numId w:val="29"/>
        </w:numPr>
        <w:rPr>
          <w:color w:val="auto"/>
          <w:lang w:eastAsia="en-GB"/>
        </w:rPr>
      </w:pPr>
      <w:r>
        <w:rPr>
          <w:color w:val="auto"/>
          <w:lang w:eastAsia="en-GB"/>
        </w:rPr>
        <w:t xml:space="preserve">Added value (e.g. </w:t>
      </w:r>
      <w:r w:rsidR="00527108">
        <w:rPr>
          <w:color w:val="auto"/>
          <w:lang w:eastAsia="en-GB"/>
        </w:rPr>
        <w:t xml:space="preserve">possible </w:t>
      </w:r>
      <w:r>
        <w:rPr>
          <w:color w:val="auto"/>
          <w:lang w:eastAsia="en-GB"/>
        </w:rPr>
        <w:t>additional outputs, social media, presentations, etc)</w:t>
      </w:r>
      <w:r w:rsidR="00E11F97">
        <w:rPr>
          <w:color w:val="auto"/>
          <w:lang w:eastAsia="en-GB"/>
        </w:rPr>
        <w:t>.</w:t>
      </w:r>
    </w:p>
    <w:p w14:paraId="43C8E44D" w14:textId="3CD26F63" w:rsidR="001E148A" w:rsidRPr="00F53FE6" w:rsidRDefault="001E148A" w:rsidP="006A1FAC">
      <w:pPr>
        <w:pStyle w:val="ListParagraph"/>
        <w:numPr>
          <w:ilvl w:val="0"/>
          <w:numId w:val="29"/>
        </w:numPr>
        <w:rPr>
          <w:color w:val="auto"/>
          <w:lang w:eastAsia="en-GB"/>
        </w:rPr>
      </w:pPr>
      <w:r w:rsidRPr="00F53FE6">
        <w:rPr>
          <w:color w:val="auto"/>
          <w:lang w:eastAsia="en-GB"/>
        </w:rPr>
        <w:t xml:space="preserve">Proposals will be reviewed by </w:t>
      </w:r>
      <w:r w:rsidR="00DD512B">
        <w:rPr>
          <w:color w:val="auto"/>
          <w:lang w:eastAsia="en-GB"/>
        </w:rPr>
        <w:t xml:space="preserve">Dr </w:t>
      </w:r>
      <w:r w:rsidRPr="00F53FE6">
        <w:rPr>
          <w:color w:val="auto"/>
          <w:lang w:eastAsia="en-GB"/>
        </w:rPr>
        <w:t>Dan</w:t>
      </w:r>
      <w:r w:rsidR="005E4CFE">
        <w:rPr>
          <w:color w:val="auto"/>
          <w:lang w:eastAsia="en-GB"/>
        </w:rPr>
        <w:t>i</w:t>
      </w:r>
      <w:r w:rsidR="00DD512B">
        <w:rPr>
          <w:color w:val="auto"/>
          <w:lang w:eastAsia="en-GB"/>
        </w:rPr>
        <w:t>el</w:t>
      </w:r>
      <w:r w:rsidRPr="00F53FE6">
        <w:rPr>
          <w:color w:val="auto"/>
          <w:lang w:eastAsia="en-GB"/>
        </w:rPr>
        <w:t xml:space="preserve"> Slade</w:t>
      </w:r>
      <w:r w:rsidR="004D6DCD">
        <w:rPr>
          <w:color w:val="auto"/>
          <w:lang w:eastAsia="en-GB"/>
        </w:rPr>
        <w:t xml:space="preserve"> MRTPI</w:t>
      </w:r>
      <w:r w:rsidRPr="00F53FE6">
        <w:rPr>
          <w:color w:val="auto"/>
          <w:lang w:eastAsia="en-GB"/>
        </w:rPr>
        <w:t>, Head of Practice and Research, Merav Shub, Research Officer, and Claire Stafford</w:t>
      </w:r>
      <w:r w:rsidR="004D6DCD">
        <w:rPr>
          <w:color w:val="auto"/>
          <w:lang w:eastAsia="en-GB"/>
        </w:rPr>
        <w:t xml:space="preserve"> MRTPI</w:t>
      </w:r>
      <w:r w:rsidRPr="00F53FE6">
        <w:rPr>
          <w:color w:val="auto"/>
          <w:lang w:eastAsia="en-GB"/>
        </w:rPr>
        <w:t>, Planning Practice Advisor.</w:t>
      </w:r>
    </w:p>
    <w:p w14:paraId="0CEB3245" w14:textId="6B3E1097" w:rsidR="001E148A" w:rsidRPr="00F53FE6" w:rsidRDefault="001E148A" w:rsidP="006A1FAC">
      <w:pPr>
        <w:pStyle w:val="ListParagraph"/>
        <w:numPr>
          <w:ilvl w:val="0"/>
          <w:numId w:val="29"/>
        </w:numPr>
        <w:rPr>
          <w:color w:val="auto"/>
          <w:lang w:eastAsia="en-GB"/>
        </w:rPr>
      </w:pPr>
      <w:r w:rsidRPr="00F53FE6">
        <w:rPr>
          <w:color w:val="auto"/>
          <w:lang w:eastAsia="en-GB"/>
        </w:rPr>
        <w:t>Shortlisted bidders will be invited to an interview at the RTPI offices in London - at least one of your team members will be expected to attend in person.</w:t>
      </w:r>
      <w:r w:rsidR="003358DE">
        <w:rPr>
          <w:color w:val="auto"/>
          <w:lang w:eastAsia="en-GB"/>
        </w:rPr>
        <w:t xml:space="preserve"> Additional colleagues may join online, via Microsoft Teams. If you would like to bid for this project, but this would be a problem, please let us know.</w:t>
      </w:r>
    </w:p>
    <w:p w14:paraId="35F441CE" w14:textId="3BC24CA3" w:rsidR="001E148A" w:rsidRPr="00F53FE6" w:rsidRDefault="001E148A" w:rsidP="006A1FAC">
      <w:pPr>
        <w:pStyle w:val="ListParagraph"/>
        <w:numPr>
          <w:ilvl w:val="0"/>
          <w:numId w:val="29"/>
        </w:numPr>
        <w:rPr>
          <w:color w:val="auto"/>
          <w:lang w:eastAsia="en-GB"/>
        </w:rPr>
      </w:pPr>
      <w:r w:rsidRPr="00F53FE6">
        <w:rPr>
          <w:color w:val="auto"/>
          <w:lang w:eastAsia="en-GB"/>
        </w:rPr>
        <w:t xml:space="preserve">Bidders’ commitments to climate change and EDI will be considered – we will review information on your website and may ask for more details </w:t>
      </w:r>
      <w:r w:rsidR="008A3449">
        <w:rPr>
          <w:color w:val="auto"/>
          <w:lang w:eastAsia="en-GB"/>
        </w:rPr>
        <w:t>as</w:t>
      </w:r>
      <w:r w:rsidR="008A3449" w:rsidRPr="00F53FE6">
        <w:rPr>
          <w:color w:val="auto"/>
          <w:lang w:eastAsia="en-GB"/>
        </w:rPr>
        <w:t xml:space="preserve"> </w:t>
      </w:r>
      <w:r w:rsidRPr="00F53FE6">
        <w:rPr>
          <w:color w:val="auto"/>
          <w:lang w:eastAsia="en-GB"/>
        </w:rPr>
        <w:t>needed.</w:t>
      </w:r>
    </w:p>
    <w:p w14:paraId="035DB9A8" w14:textId="37CB54F4" w:rsidR="004E5633" w:rsidRDefault="004E5633" w:rsidP="00EA52FC">
      <w:pPr>
        <w:spacing w:after="200"/>
      </w:pPr>
    </w:p>
    <w:p w14:paraId="7CE2DB07" w14:textId="60E4BEC9" w:rsidR="00EC780A" w:rsidRPr="00BE3A55" w:rsidRDefault="00F02F34" w:rsidP="006A1FAC">
      <w:pPr>
        <w:pStyle w:val="Heading2"/>
      </w:pPr>
      <w:bookmarkStart w:id="201" w:name="_Toc233625495"/>
      <w:r w:rsidRPr="00BE3A55">
        <w:t>1.</w:t>
      </w:r>
      <w:r w:rsidR="001E148A">
        <w:t>2</w:t>
      </w:r>
      <w:r w:rsidRPr="00BE3A55">
        <w:t xml:space="preserve"> T</w:t>
      </w:r>
      <w:r w:rsidR="00CB339C" w:rsidRPr="00BE3A55">
        <w:t xml:space="preserve">he </w:t>
      </w:r>
      <w:r w:rsidR="00EC780A" w:rsidRPr="00BE3A55">
        <w:t>RTPI</w:t>
      </w:r>
      <w:bookmarkEnd w:id="201"/>
      <w:r w:rsidR="00EC780A" w:rsidRPr="00BE3A55">
        <w:t xml:space="preserve"> </w:t>
      </w:r>
    </w:p>
    <w:p w14:paraId="7B738B22" w14:textId="77777777" w:rsidR="00CE23F2" w:rsidRDefault="00CE23F2" w:rsidP="006A1FAC">
      <w:pPr>
        <w:pStyle w:val="BodyText1"/>
      </w:pPr>
      <w:r w:rsidRPr="004334AE">
        <w:t xml:space="preserve">The Royal Town Planning Institute (RTPI) champions the power of planning </w:t>
      </w:r>
      <w:r>
        <w:t>to</w:t>
      </w:r>
      <w:r w:rsidRPr="004334AE">
        <w:t xml:space="preserve"> creat</w:t>
      </w:r>
      <w:r>
        <w:t>e</w:t>
      </w:r>
      <w:r w:rsidRPr="004334AE">
        <w:t xml:space="preserve"> sustainable, prosperous places and vibrant communities. We have over 27,000 members in the private, public, academic, and voluntary sectors. Using our expertise and research we bring evidence and thought leadership to shape planning policies and thinking, putting the profession at the heart of society's big debates. We set the standards of planning education and professional behaviour that give our members, wherever they work in the world, a unique ability to meet complex economic, social environmental and cultural challenges.</w:t>
      </w:r>
    </w:p>
    <w:p w14:paraId="1AAD90AA" w14:textId="77777777" w:rsidR="00CE23F2" w:rsidRPr="00F57E71" w:rsidRDefault="00CE23F2" w:rsidP="006A1FAC">
      <w:pPr>
        <w:pStyle w:val="BodyText1"/>
      </w:pPr>
      <w:r w:rsidRPr="00F57E71">
        <w:t>The RTPI is:</w:t>
      </w:r>
    </w:p>
    <w:p w14:paraId="0F93803C" w14:textId="77777777" w:rsidR="00CE23F2" w:rsidRPr="00C80878" w:rsidRDefault="00CE23F2" w:rsidP="00EA52FC">
      <w:pPr>
        <w:pStyle w:val="BodyText1"/>
        <w:numPr>
          <w:ilvl w:val="0"/>
          <w:numId w:val="38"/>
        </w:numPr>
        <w:ind w:left="714" w:hanging="357"/>
        <w:contextualSpacing/>
        <w:rPr>
          <w:color w:val="auto"/>
        </w:rPr>
      </w:pPr>
      <w:r w:rsidRPr="00C80878">
        <w:rPr>
          <w:color w:val="auto"/>
        </w:rPr>
        <w:lastRenderedPageBreak/>
        <w:t>A membership organisation and a Chartered Institute responsible for maintaining professional standards and accrediting world class planning courses nationally and internationally;</w:t>
      </w:r>
    </w:p>
    <w:p w14:paraId="28AB334C" w14:textId="77777777" w:rsidR="00CE23F2" w:rsidRPr="00C80878" w:rsidRDefault="00CE23F2" w:rsidP="00EA52FC">
      <w:pPr>
        <w:pStyle w:val="BodyText1"/>
        <w:numPr>
          <w:ilvl w:val="0"/>
          <w:numId w:val="38"/>
        </w:numPr>
        <w:ind w:left="714" w:hanging="357"/>
        <w:contextualSpacing/>
        <w:rPr>
          <w:color w:val="auto"/>
        </w:rPr>
      </w:pPr>
      <w:r w:rsidRPr="00C80878">
        <w:rPr>
          <w:color w:val="auto"/>
        </w:rPr>
        <w:t xml:space="preserve">A charity whose constitutional purpose is </w:t>
      </w:r>
      <w:r w:rsidRPr="00975182">
        <w:rPr>
          <w:b/>
          <w:bCs/>
          <w:color w:val="auto"/>
        </w:rPr>
        <w:t>to advance the science and art of planning (including town and country and spatial planning) for the benefit of the public</w:t>
      </w:r>
      <w:r w:rsidRPr="00C80878">
        <w:rPr>
          <w:color w:val="auto"/>
        </w:rPr>
        <w:t>; and</w:t>
      </w:r>
    </w:p>
    <w:p w14:paraId="672CC7D6" w14:textId="0C829AFD" w:rsidR="00C90083" w:rsidRPr="00CE0230" w:rsidRDefault="00CE23F2" w:rsidP="009306E0">
      <w:pPr>
        <w:pStyle w:val="BodyText1"/>
        <w:numPr>
          <w:ilvl w:val="0"/>
          <w:numId w:val="38"/>
        </w:numPr>
        <w:rPr>
          <w:color w:val="auto"/>
        </w:rPr>
      </w:pPr>
      <w:r w:rsidRPr="00C80878">
        <w:rPr>
          <w:color w:val="auto"/>
        </w:rPr>
        <w:t>A learned society.</w:t>
      </w:r>
    </w:p>
    <w:p w14:paraId="6A4615E1" w14:textId="51122AF0" w:rsidR="00CE23F2" w:rsidRPr="00C80878" w:rsidRDefault="00C60E53" w:rsidP="006A1FAC">
      <w:pPr>
        <w:pStyle w:val="BodyText1"/>
        <w:rPr>
          <w:color w:val="auto"/>
        </w:rPr>
      </w:pPr>
      <w:r w:rsidRPr="00C80878">
        <w:rPr>
          <w:color w:val="auto"/>
        </w:rPr>
        <w:t>T</w:t>
      </w:r>
      <w:r w:rsidR="00C80878" w:rsidRPr="00C80878">
        <w:rPr>
          <w:color w:val="auto"/>
        </w:rPr>
        <w:t>he</w:t>
      </w:r>
      <w:r w:rsidR="00CE23F2" w:rsidRPr="00C80878">
        <w:rPr>
          <w:color w:val="auto"/>
        </w:rPr>
        <w:t xml:space="preserve"> RTPI promotes research into planning practice, theory, policy development and education</w:t>
      </w:r>
      <w:r w:rsidR="00F65CF7" w:rsidRPr="00C80878">
        <w:rPr>
          <w:color w:val="auto"/>
        </w:rPr>
        <w:t xml:space="preserve">, within a </w:t>
      </w:r>
      <w:r w:rsidR="00CE23F2" w:rsidRPr="00C80878">
        <w:rPr>
          <w:color w:val="auto"/>
        </w:rPr>
        <w:t xml:space="preserve">strategic research agenda in the UK </w:t>
      </w:r>
      <w:r w:rsidR="00F65CF7" w:rsidRPr="00C80878">
        <w:rPr>
          <w:color w:val="auto"/>
        </w:rPr>
        <w:t xml:space="preserve">that </w:t>
      </w:r>
      <w:r w:rsidR="00CE23F2" w:rsidRPr="00C80878">
        <w:rPr>
          <w:color w:val="auto"/>
        </w:rPr>
        <w:t>aims to:</w:t>
      </w:r>
    </w:p>
    <w:p w14:paraId="1DC25772" w14:textId="77777777" w:rsidR="00CE23F2" w:rsidRPr="00C80878" w:rsidRDefault="00CE23F2" w:rsidP="00EA52FC">
      <w:pPr>
        <w:pStyle w:val="BodyText1"/>
        <w:numPr>
          <w:ilvl w:val="0"/>
          <w:numId w:val="39"/>
        </w:numPr>
        <w:ind w:left="714" w:hanging="357"/>
        <w:contextualSpacing/>
      </w:pPr>
      <w:r w:rsidRPr="00C80878">
        <w:t>Promote the funding and dissemination of research and project activity that informs and evaluates planning policy and practice;</w:t>
      </w:r>
    </w:p>
    <w:p w14:paraId="43A169CF" w14:textId="77777777" w:rsidR="00CE23F2" w:rsidRPr="00C80878" w:rsidRDefault="00CE23F2" w:rsidP="00EA52FC">
      <w:pPr>
        <w:pStyle w:val="BodyText1"/>
        <w:numPr>
          <w:ilvl w:val="0"/>
          <w:numId w:val="39"/>
        </w:numPr>
        <w:ind w:left="714" w:hanging="357"/>
        <w:contextualSpacing/>
      </w:pPr>
      <w:r w:rsidRPr="00C80878">
        <w:t>Promote awareness and engagement of planning practitioners in planning research at local, national and international scales;</w:t>
      </w:r>
    </w:p>
    <w:p w14:paraId="22650949" w14:textId="77777777" w:rsidR="00CE23F2" w:rsidRPr="00C80878" w:rsidRDefault="00CE23F2" w:rsidP="00823BB4">
      <w:pPr>
        <w:pStyle w:val="BodyText1"/>
        <w:numPr>
          <w:ilvl w:val="0"/>
          <w:numId w:val="39"/>
        </w:numPr>
        <w:ind w:left="714" w:hanging="357"/>
        <w:contextualSpacing/>
      </w:pPr>
      <w:r w:rsidRPr="00C80878">
        <w:t>Encourage interdisciplinary and inter-sectoral research and dialogue; and</w:t>
      </w:r>
    </w:p>
    <w:p w14:paraId="52A278F2" w14:textId="57598473" w:rsidR="009A46CC" w:rsidRDefault="00823BB4" w:rsidP="00EA52FC">
      <w:pPr>
        <w:pStyle w:val="BodyText1"/>
        <w:ind w:left="720"/>
        <w:rPr>
          <w:lang w:eastAsia="en-GB"/>
        </w:rPr>
      </w:pPr>
      <w:r>
        <w:t>s</w:t>
      </w:r>
      <w:r w:rsidRPr="00C80878">
        <w:t xml:space="preserve">upport </w:t>
      </w:r>
      <w:r w:rsidR="00CE23F2" w:rsidRPr="00C80878">
        <w:t>research in planning education and lifelong learning.</w:t>
      </w:r>
    </w:p>
    <w:p w14:paraId="59E5BCF2" w14:textId="242B3933" w:rsidR="003C6357" w:rsidRDefault="00BE3A55" w:rsidP="006A1FAC">
      <w:pPr>
        <w:pStyle w:val="Heading2"/>
      </w:pPr>
      <w:bookmarkStart w:id="202" w:name="_Toc233625496"/>
      <w:r>
        <w:t>1.</w:t>
      </w:r>
      <w:r w:rsidR="001E148A">
        <w:t>3</w:t>
      </w:r>
      <w:r>
        <w:t xml:space="preserve"> </w:t>
      </w:r>
      <w:r w:rsidR="003C6357">
        <w:t xml:space="preserve">Project </w:t>
      </w:r>
      <w:r w:rsidR="00DD0C8B">
        <w:t>background</w:t>
      </w:r>
      <w:bookmarkEnd w:id="202"/>
    </w:p>
    <w:p w14:paraId="2ADE16F4" w14:textId="3DA6A853" w:rsidR="00B61792" w:rsidRDefault="00B21419" w:rsidP="001602EA">
      <w:pPr>
        <w:pStyle w:val="BodyText1"/>
      </w:pPr>
      <w:r w:rsidRPr="00927E30">
        <w:t xml:space="preserve">The </w:t>
      </w:r>
      <w:r w:rsidRPr="007E7718">
        <w:t xml:space="preserve">RTPI </w:t>
      </w:r>
      <w:r w:rsidR="00CE1EEE">
        <w:t>is</w:t>
      </w:r>
      <w:r w:rsidRPr="00927E30">
        <w:t xml:space="preserve"> commissioning a research project on </w:t>
      </w:r>
      <w:r w:rsidR="003B0BDD">
        <w:t>‘</w:t>
      </w:r>
      <w:r w:rsidR="008B723C">
        <w:t>mini publics</w:t>
      </w:r>
      <w:r w:rsidR="003B0BDD">
        <w:t>’</w:t>
      </w:r>
      <w:r w:rsidR="008B723C">
        <w:t xml:space="preserve"> such as </w:t>
      </w:r>
      <w:r w:rsidR="00E53E4D">
        <w:t>citizens</w:t>
      </w:r>
      <w:r w:rsidR="004F6841">
        <w:t>’</w:t>
      </w:r>
      <w:r w:rsidR="00E53E4D">
        <w:t xml:space="preserve"> assemblies</w:t>
      </w:r>
      <w:r w:rsidR="00C05D5D">
        <w:t>, juries and panels</w:t>
      </w:r>
      <w:r w:rsidR="00327535">
        <w:t>. The project will</w:t>
      </w:r>
      <w:r w:rsidRPr="00927E30">
        <w:t xml:space="preserve"> produce guidance for</w:t>
      </w:r>
      <w:r w:rsidRPr="007E7718">
        <w:t xml:space="preserve"> </w:t>
      </w:r>
      <w:r w:rsidR="003B0BDD">
        <w:t>l</w:t>
      </w:r>
      <w:r>
        <w:t xml:space="preserve">ocal </w:t>
      </w:r>
      <w:r w:rsidR="003B0BDD">
        <w:t>p</w:t>
      </w:r>
      <w:r>
        <w:t xml:space="preserve">lanning </w:t>
      </w:r>
      <w:r w:rsidR="003B0BDD">
        <w:t>authority</w:t>
      </w:r>
      <w:r w:rsidR="003B0BDD" w:rsidRPr="00927E30">
        <w:t xml:space="preserve"> </w:t>
      </w:r>
      <w:r w:rsidR="008328E1">
        <w:t>(LPA)</w:t>
      </w:r>
      <w:r w:rsidRPr="00927E30">
        <w:t xml:space="preserve"> </w:t>
      </w:r>
      <w:r w:rsidR="003C47B2" w:rsidRPr="00927E30">
        <w:t xml:space="preserve">planners </w:t>
      </w:r>
      <w:r w:rsidRPr="00927E30">
        <w:t>in the UK</w:t>
      </w:r>
      <w:r w:rsidR="005C73A3">
        <w:t xml:space="preserve"> on</w:t>
      </w:r>
      <w:r w:rsidRPr="00927E30">
        <w:t xml:space="preserve"> how to use </w:t>
      </w:r>
      <w:r w:rsidR="00327535">
        <w:t>these methods</w:t>
      </w:r>
      <w:r w:rsidRPr="007E7718">
        <w:t xml:space="preserve"> </w:t>
      </w:r>
      <w:r w:rsidRPr="00927E30">
        <w:t>within the formal planning process to gain more public input</w:t>
      </w:r>
      <w:r w:rsidR="000676FF">
        <w:t>, particularly</w:t>
      </w:r>
      <w:r w:rsidRPr="00927E30">
        <w:t xml:space="preserve"> on the</w:t>
      </w:r>
      <w:r w:rsidR="000676FF">
        <w:t xml:space="preserve"> policy</w:t>
      </w:r>
      <w:r w:rsidRPr="00927E30">
        <w:t xml:space="preserve"> trade-offs that </w:t>
      </w:r>
      <w:r w:rsidR="000676FF">
        <w:t>they need to make</w:t>
      </w:r>
      <w:r w:rsidRPr="00927E30">
        <w:t xml:space="preserve">. </w:t>
      </w:r>
    </w:p>
    <w:p w14:paraId="3768EA96" w14:textId="0F5A001B" w:rsidR="00AD082A" w:rsidRDefault="00B21419" w:rsidP="0071580A">
      <w:pPr>
        <w:pStyle w:val="BodyText1"/>
      </w:pPr>
      <w:r w:rsidRPr="007E7718">
        <w:t>The project</w:t>
      </w:r>
      <w:r w:rsidR="00D36652">
        <w:t xml:space="preserve"> aims</w:t>
      </w:r>
      <w:r w:rsidRPr="007E7718">
        <w:t xml:space="preserve"> to </w:t>
      </w:r>
      <w:r w:rsidRPr="00927E30">
        <w:t>help</w:t>
      </w:r>
      <w:r w:rsidRPr="007E7718">
        <w:t xml:space="preserve"> </w:t>
      </w:r>
      <w:r w:rsidR="00D36652">
        <w:t>LPA</w:t>
      </w:r>
      <w:r w:rsidRPr="007E7718">
        <w:t xml:space="preserve"> planners know when and how to apply </w:t>
      </w:r>
      <w:r w:rsidR="003F7DEB">
        <w:t>citizens</w:t>
      </w:r>
      <w:r w:rsidR="004F6841">
        <w:t>’</w:t>
      </w:r>
      <w:r w:rsidR="003F7DEB">
        <w:t xml:space="preserve"> assemblies</w:t>
      </w:r>
      <w:r w:rsidR="00EC7336">
        <w:t xml:space="preserve"> </w:t>
      </w:r>
      <w:r w:rsidR="00EC7336" w:rsidRPr="007E7718">
        <w:t>to</w:t>
      </w:r>
      <w:r w:rsidRPr="007E7718">
        <w:t xml:space="preserve"> </w:t>
      </w:r>
      <w:r w:rsidRPr="00927E30">
        <w:t>build legitimacy</w:t>
      </w:r>
      <w:r w:rsidRPr="007E7718">
        <w:t xml:space="preserve"> at an early stage in decision-making for developments, </w:t>
      </w:r>
      <w:r w:rsidRPr="00927E30">
        <w:t xml:space="preserve">to </w:t>
      </w:r>
      <w:r w:rsidRPr="007E7718">
        <w:t>deliver</w:t>
      </w:r>
      <w:r w:rsidRPr="00927E30">
        <w:t xml:space="preserve"> better outcomes</w:t>
      </w:r>
      <w:r w:rsidRPr="007E7718">
        <w:t xml:space="preserve"> for the public and the profession</w:t>
      </w:r>
      <w:r w:rsidRPr="00927E30">
        <w:t>.</w:t>
      </w:r>
      <w:r w:rsidRPr="007E7718">
        <w:t xml:space="preserve"> </w:t>
      </w:r>
    </w:p>
    <w:p w14:paraId="4BE730CA" w14:textId="261A9BD3" w:rsidR="00AD082A" w:rsidRDefault="008328E1" w:rsidP="0071580A">
      <w:pPr>
        <w:pStyle w:val="BodyText1"/>
      </w:pPr>
      <w:r>
        <w:t xml:space="preserve">We are particularly interested in proposals that focus specifically on local plan policy as it relates to </w:t>
      </w:r>
      <w:r w:rsidRPr="00927E30">
        <w:t xml:space="preserve">new housing </w:t>
      </w:r>
      <w:r>
        <w:t>or</w:t>
      </w:r>
      <w:r w:rsidRPr="00927E30">
        <w:t xml:space="preserve"> low-carbon energy </w:t>
      </w:r>
      <w:r>
        <w:t>infrastructure sites.</w:t>
      </w:r>
      <w:r w:rsidR="001564D1">
        <w:t xml:space="preserve"> </w:t>
      </w:r>
    </w:p>
    <w:p w14:paraId="3B0C4707" w14:textId="20EB4520" w:rsidR="00B21419" w:rsidRDefault="00B21419" w:rsidP="0071580A">
      <w:pPr>
        <w:pStyle w:val="BodyText1"/>
      </w:pPr>
      <w:r w:rsidRPr="00927E30">
        <w:lastRenderedPageBreak/>
        <w:t xml:space="preserve">Accumulated evidence from </w:t>
      </w:r>
      <w:r w:rsidR="008B0987">
        <w:t xml:space="preserve">international and UK </w:t>
      </w:r>
      <w:r w:rsidRPr="00927E30">
        <w:t xml:space="preserve">practice </w:t>
      </w:r>
      <w:r w:rsidRPr="007E7718">
        <w:t xml:space="preserve">in recent decades </w:t>
      </w:r>
      <w:r w:rsidRPr="00927E30">
        <w:t xml:space="preserve">shows </w:t>
      </w:r>
      <w:r w:rsidRPr="007E7718">
        <w:t>th</w:t>
      </w:r>
      <w:r w:rsidR="00B406F3">
        <w:t>at th</w:t>
      </w:r>
      <w:r w:rsidRPr="007E7718">
        <w:t>ey</w:t>
      </w:r>
      <w:r w:rsidRPr="00927E30">
        <w:t xml:space="preserve"> </w:t>
      </w:r>
      <w:r w:rsidRPr="007E7718">
        <w:t>can be used successfully</w:t>
      </w:r>
      <w:r w:rsidRPr="00927E30">
        <w:t xml:space="preserve"> by public bodies to help decide on complex issues </w:t>
      </w:r>
      <w:r w:rsidR="00395709">
        <w:t>that affect</w:t>
      </w:r>
      <w:r w:rsidR="00395709" w:rsidRPr="00927E30">
        <w:t xml:space="preserve"> </w:t>
      </w:r>
      <w:r w:rsidRPr="00927E30">
        <w:t xml:space="preserve">the public. With growing polarisation and declining public trust in </w:t>
      </w:r>
      <w:r w:rsidR="00696BD5">
        <w:t>decision-making and</w:t>
      </w:r>
      <w:r w:rsidRPr="00927E30">
        <w:t xml:space="preserve"> experts, </w:t>
      </w:r>
      <w:r w:rsidR="00E53E4D">
        <w:t>citizens</w:t>
      </w:r>
      <w:r w:rsidR="004F6841">
        <w:t>’</w:t>
      </w:r>
      <w:r w:rsidR="00E53E4D">
        <w:t xml:space="preserve"> assemblies</w:t>
      </w:r>
      <w:r w:rsidRPr="00927E30">
        <w:t xml:space="preserve"> </w:t>
      </w:r>
      <w:r w:rsidR="00395709">
        <w:t xml:space="preserve">- </w:t>
      </w:r>
      <w:r w:rsidRPr="00927E30">
        <w:t xml:space="preserve">used at the right time in the right way </w:t>
      </w:r>
      <w:r w:rsidR="00395709">
        <w:t xml:space="preserve">- </w:t>
      </w:r>
      <w:r w:rsidRPr="00927E30">
        <w:t xml:space="preserve">can help rebuild </w:t>
      </w:r>
      <w:r w:rsidR="00E51FB5">
        <w:t xml:space="preserve">public </w:t>
      </w:r>
      <w:r w:rsidRPr="00927E30">
        <w:t xml:space="preserve">trust and </w:t>
      </w:r>
      <w:r w:rsidR="00A747DF">
        <w:t xml:space="preserve">help planners </w:t>
      </w:r>
      <w:r w:rsidRPr="00927E30">
        <w:t>make difficult decisions which the wider public supports.</w:t>
      </w:r>
    </w:p>
    <w:p w14:paraId="3078E73A" w14:textId="0B12EED6" w:rsidR="00B21419" w:rsidRDefault="00B21419" w:rsidP="00C2218F">
      <w:pPr>
        <w:pStyle w:val="BodyText1"/>
      </w:pPr>
      <w:r w:rsidRPr="00927E30">
        <w:t xml:space="preserve">We see potential </w:t>
      </w:r>
      <w:r w:rsidR="001B6B55">
        <w:t xml:space="preserve">for </w:t>
      </w:r>
      <w:r w:rsidRPr="00927E30">
        <w:t xml:space="preserve">more use of </w:t>
      </w:r>
      <w:r w:rsidR="000E2818">
        <w:t>th</w:t>
      </w:r>
      <w:r w:rsidR="00EC7336">
        <w:t>ese</w:t>
      </w:r>
      <w:r w:rsidR="000E2818">
        <w:t xml:space="preserve"> </w:t>
      </w:r>
      <w:r w:rsidR="00EC7336">
        <w:t>methods</w:t>
      </w:r>
      <w:r w:rsidRPr="00927E30">
        <w:t xml:space="preserve"> in town planning in the UK, yet uptake </w:t>
      </w:r>
      <w:r w:rsidR="006F710F">
        <w:t xml:space="preserve">by planners </w:t>
      </w:r>
      <w:r w:rsidR="0042505B">
        <w:t>here</w:t>
      </w:r>
      <w:r w:rsidRPr="00927E30">
        <w:t xml:space="preserve"> </w:t>
      </w:r>
      <w:r w:rsidR="009A0A01">
        <w:t>h</w:t>
      </w:r>
      <w:r w:rsidR="005F09CD">
        <w:t>as been</w:t>
      </w:r>
      <w:r w:rsidRPr="00927E30">
        <w:t xml:space="preserve"> limited.</w:t>
      </w:r>
      <w:r w:rsidRPr="00975182">
        <w:rPr>
          <w:b/>
          <w:bCs/>
        </w:rPr>
        <w:t xml:space="preserve"> We </w:t>
      </w:r>
      <w:r w:rsidR="005F09CD" w:rsidRPr="00975182">
        <w:rPr>
          <w:b/>
          <w:bCs/>
        </w:rPr>
        <w:t>aim</w:t>
      </w:r>
      <w:r w:rsidRPr="00975182">
        <w:rPr>
          <w:b/>
          <w:bCs/>
        </w:rPr>
        <w:t xml:space="preserve"> to </w:t>
      </w:r>
      <w:r w:rsidRPr="0042505B">
        <w:rPr>
          <w:b/>
          <w:bCs/>
        </w:rPr>
        <w:t>institutionalise</w:t>
      </w:r>
      <w:r w:rsidRPr="00975182">
        <w:rPr>
          <w:b/>
          <w:bCs/>
        </w:rPr>
        <w:t> </w:t>
      </w:r>
      <w:r w:rsidR="00E53E4D" w:rsidRPr="00975182">
        <w:rPr>
          <w:b/>
          <w:bCs/>
        </w:rPr>
        <w:t>citizens</w:t>
      </w:r>
      <w:r w:rsidR="004F6841">
        <w:rPr>
          <w:b/>
          <w:bCs/>
        </w:rPr>
        <w:t>’</w:t>
      </w:r>
      <w:r w:rsidR="00E53E4D" w:rsidRPr="00975182">
        <w:rPr>
          <w:b/>
          <w:bCs/>
        </w:rPr>
        <w:t xml:space="preserve"> assemblies</w:t>
      </w:r>
      <w:r w:rsidRPr="00975182">
        <w:rPr>
          <w:b/>
          <w:bCs/>
        </w:rPr>
        <w:t xml:space="preserve"> </w:t>
      </w:r>
      <w:r w:rsidR="006F710F" w:rsidRPr="00975182">
        <w:rPr>
          <w:b/>
          <w:bCs/>
        </w:rPr>
        <w:t xml:space="preserve">as a tool for planners working </w:t>
      </w:r>
      <w:r w:rsidRPr="00975182">
        <w:rPr>
          <w:b/>
          <w:bCs/>
        </w:rPr>
        <w:t xml:space="preserve">in </w:t>
      </w:r>
      <w:r w:rsidR="006F710F" w:rsidRPr="00975182">
        <w:rPr>
          <w:b/>
          <w:bCs/>
        </w:rPr>
        <w:t>and with</w:t>
      </w:r>
      <w:r w:rsidR="002D2944" w:rsidRPr="0042505B">
        <w:rPr>
          <w:b/>
          <w:bCs/>
        </w:rPr>
        <w:t xml:space="preserve"> </w:t>
      </w:r>
      <w:r w:rsidRPr="0042505B">
        <w:rPr>
          <w:b/>
          <w:bCs/>
        </w:rPr>
        <w:t>statutory</w:t>
      </w:r>
      <w:r w:rsidRPr="00975182">
        <w:rPr>
          <w:b/>
          <w:bCs/>
        </w:rPr>
        <w:t xml:space="preserve"> planning process</w:t>
      </w:r>
      <w:r w:rsidR="00E53E4D" w:rsidRPr="00975182">
        <w:rPr>
          <w:b/>
          <w:bCs/>
        </w:rPr>
        <w:t>.</w:t>
      </w:r>
    </w:p>
    <w:p w14:paraId="0A72EC36" w14:textId="54B4D6F7" w:rsidR="00D86B6C" w:rsidRPr="00BE3A55" w:rsidRDefault="00BE3A55" w:rsidP="006A1FAC">
      <w:pPr>
        <w:pStyle w:val="Heading2"/>
      </w:pPr>
      <w:bookmarkStart w:id="203" w:name="_Toc233625497"/>
      <w:r>
        <w:t>1.</w:t>
      </w:r>
      <w:r w:rsidR="00F9515D">
        <w:t>4</w:t>
      </w:r>
      <w:r>
        <w:t xml:space="preserve"> Research focus </w:t>
      </w:r>
      <w:r w:rsidR="00D86B6C">
        <w:t>and key goals</w:t>
      </w:r>
      <w:bookmarkEnd w:id="203"/>
    </w:p>
    <w:p w14:paraId="5ACD23AB" w14:textId="16315D6C" w:rsidR="00B21419" w:rsidRPr="00D356FF" w:rsidRDefault="00A841B7" w:rsidP="006A1FAC">
      <w:pPr>
        <w:pStyle w:val="Heading3"/>
      </w:pPr>
      <w:bookmarkStart w:id="204" w:name="_Toc233625498"/>
      <w:r>
        <w:t xml:space="preserve">1.4.1 </w:t>
      </w:r>
      <w:r w:rsidR="00154248">
        <w:t xml:space="preserve">Key </w:t>
      </w:r>
      <w:r w:rsidR="00652007" w:rsidRPr="00D356FF">
        <w:t>research questions</w:t>
      </w:r>
      <w:r w:rsidR="002F79C1">
        <w:t xml:space="preserve"> </w:t>
      </w:r>
      <w:r w:rsidR="0075641B">
        <w:t>–</w:t>
      </w:r>
      <w:r w:rsidR="002F79C1">
        <w:t xml:space="preserve"> </w:t>
      </w:r>
      <w:r w:rsidR="00497F03">
        <w:t>w</w:t>
      </w:r>
      <w:r w:rsidR="00553E11">
        <w:t>ork package</w:t>
      </w:r>
      <w:r w:rsidR="0075641B">
        <w:t xml:space="preserve"> </w:t>
      </w:r>
      <w:r w:rsidR="003F22D9">
        <w:t>o</w:t>
      </w:r>
      <w:r w:rsidR="00704B44">
        <w:t>ne</w:t>
      </w:r>
      <w:r w:rsidR="00406AB1">
        <w:t>: Evidence review</w:t>
      </w:r>
      <w:bookmarkEnd w:id="204"/>
    </w:p>
    <w:p w14:paraId="195E58FA" w14:textId="5BA7F746" w:rsidR="00387EB2" w:rsidRPr="009F2169" w:rsidRDefault="00CB44B3" w:rsidP="00C5066A">
      <w:pPr>
        <w:pStyle w:val="BodyText1"/>
        <w:numPr>
          <w:ilvl w:val="0"/>
          <w:numId w:val="46"/>
        </w:numPr>
        <w:spacing w:after="120"/>
        <w:ind w:left="714" w:hanging="357"/>
      </w:pPr>
      <w:r w:rsidRPr="009F2169">
        <w:t>What evidence</w:t>
      </w:r>
      <w:r w:rsidR="007A6E4B" w:rsidRPr="009F2169">
        <w:t xml:space="preserve"> </w:t>
      </w:r>
      <w:r w:rsidR="00917603" w:rsidRPr="009F2169">
        <w:t>is there</w:t>
      </w:r>
      <w:r w:rsidR="00387EB2" w:rsidRPr="009F2169">
        <w:t xml:space="preserve"> on the </w:t>
      </w:r>
      <w:r w:rsidR="00C4223F" w:rsidRPr="009F2169">
        <w:t xml:space="preserve">use of </w:t>
      </w:r>
      <w:r w:rsidR="007A6E4B" w:rsidRPr="009F2169">
        <w:t>citizens</w:t>
      </w:r>
      <w:r w:rsidR="00190C09">
        <w:t>’</w:t>
      </w:r>
      <w:r w:rsidR="007A6E4B" w:rsidRPr="009F2169">
        <w:t xml:space="preserve"> assemblies</w:t>
      </w:r>
      <w:r w:rsidR="00F51977">
        <w:t xml:space="preserve"> and other ‘mini publics’</w:t>
      </w:r>
      <w:r w:rsidR="007A6E4B" w:rsidRPr="009F2169">
        <w:t xml:space="preserve"> </w:t>
      </w:r>
      <w:r w:rsidR="00C4223F" w:rsidRPr="009F2169">
        <w:t xml:space="preserve">by </w:t>
      </w:r>
      <w:r w:rsidR="006050E5">
        <w:t>l</w:t>
      </w:r>
      <w:r w:rsidR="00C4223F" w:rsidRPr="009F2169">
        <w:t xml:space="preserve">ocal </w:t>
      </w:r>
      <w:r w:rsidR="006050E5">
        <w:t>p</w:t>
      </w:r>
      <w:r w:rsidR="006050E5" w:rsidRPr="009F2169">
        <w:t xml:space="preserve">lanning </w:t>
      </w:r>
      <w:r w:rsidR="006050E5">
        <w:t>a</w:t>
      </w:r>
      <w:r w:rsidR="006050E5" w:rsidRPr="009F2169">
        <w:t xml:space="preserve">uthority </w:t>
      </w:r>
      <w:r w:rsidR="00C4223F" w:rsidRPr="009F2169">
        <w:t xml:space="preserve">planners </w:t>
      </w:r>
      <w:r w:rsidR="00387EB2" w:rsidRPr="009F2169">
        <w:t xml:space="preserve">and other public bodies </w:t>
      </w:r>
      <w:r w:rsidR="00C4223F" w:rsidRPr="009F2169">
        <w:t>in the UK?</w:t>
      </w:r>
      <w:r w:rsidR="0055210C">
        <w:t xml:space="preserve"> </w:t>
      </w:r>
      <w:r w:rsidR="00387EB2" w:rsidRPr="009F2169">
        <w:t xml:space="preserve">What </w:t>
      </w:r>
      <w:r w:rsidR="00B45604" w:rsidRPr="009F2169">
        <w:t>have been</w:t>
      </w:r>
      <w:r w:rsidR="00387EB2" w:rsidRPr="009F2169">
        <w:t xml:space="preserve"> </w:t>
      </w:r>
      <w:r w:rsidR="00FA2FEC" w:rsidRPr="009F2169">
        <w:t xml:space="preserve">the outcomes of these </w:t>
      </w:r>
      <w:r w:rsidR="00917603" w:rsidRPr="009F2169">
        <w:t>c</w:t>
      </w:r>
      <w:r w:rsidR="00FA2FEC" w:rsidRPr="009F2169">
        <w:t>itizens</w:t>
      </w:r>
      <w:r w:rsidR="004F6841">
        <w:t>’</w:t>
      </w:r>
      <w:r w:rsidR="00FA2FEC" w:rsidRPr="009F2169">
        <w:t xml:space="preserve"> </w:t>
      </w:r>
      <w:r w:rsidR="00917603" w:rsidRPr="009F2169">
        <w:t>a</w:t>
      </w:r>
      <w:r w:rsidR="00FA2FEC" w:rsidRPr="009F2169">
        <w:t>ssemblies?</w:t>
      </w:r>
      <w:r w:rsidR="00C96754" w:rsidRPr="009F2169">
        <w:t xml:space="preserve"> </w:t>
      </w:r>
    </w:p>
    <w:p w14:paraId="7DDB268B" w14:textId="41BCC640" w:rsidR="00FA2FEC" w:rsidRDefault="007B3446" w:rsidP="00142C5F">
      <w:pPr>
        <w:pStyle w:val="BodyText1"/>
        <w:numPr>
          <w:ilvl w:val="0"/>
          <w:numId w:val="46"/>
        </w:numPr>
        <w:spacing w:after="120"/>
        <w:ind w:left="714" w:hanging="357"/>
      </w:pPr>
      <w:r>
        <w:t>What have</w:t>
      </w:r>
      <w:r w:rsidR="007B12FF" w:rsidRPr="009F2169">
        <w:t xml:space="preserve"> </w:t>
      </w:r>
      <w:r w:rsidR="00A4080B" w:rsidRPr="009F2169">
        <w:t>members of the public</w:t>
      </w:r>
      <w:r w:rsidR="00247D0E">
        <w:t xml:space="preserve"> who took part</w:t>
      </w:r>
      <w:r w:rsidR="00705315" w:rsidRPr="009F2169">
        <w:t xml:space="preserve"> </w:t>
      </w:r>
      <w:r>
        <w:t>said</w:t>
      </w:r>
      <w:r w:rsidR="007B12FF" w:rsidRPr="009F2169">
        <w:t xml:space="preserve"> </w:t>
      </w:r>
      <w:r w:rsidR="00705315" w:rsidRPr="009F2169">
        <w:t xml:space="preserve">about </w:t>
      </w:r>
      <w:r w:rsidR="00247D0E">
        <w:t>the process and outcomes</w:t>
      </w:r>
      <w:r w:rsidR="00247D0E" w:rsidRPr="009F2169">
        <w:t xml:space="preserve"> </w:t>
      </w:r>
      <w:r w:rsidR="00247D0E">
        <w:t xml:space="preserve">of these </w:t>
      </w:r>
      <w:r w:rsidR="00B45604" w:rsidRPr="009F2169">
        <w:t>citizens</w:t>
      </w:r>
      <w:r w:rsidR="004F6841">
        <w:t>’</w:t>
      </w:r>
      <w:r w:rsidR="00B45604" w:rsidRPr="009F2169">
        <w:t xml:space="preserve"> assemblies</w:t>
      </w:r>
      <w:r w:rsidR="00F51977">
        <w:t xml:space="preserve"> and other ‘mini publics’</w:t>
      </w:r>
      <w:r w:rsidR="00B45604" w:rsidRPr="009F2169">
        <w:t>?</w:t>
      </w:r>
      <w:r w:rsidR="00705315" w:rsidRPr="009F2169">
        <w:t xml:space="preserve"> </w:t>
      </w:r>
      <w:r w:rsidR="00813FF8">
        <w:t xml:space="preserve">Did they </w:t>
      </w:r>
      <w:r>
        <w:t xml:space="preserve">feel they </w:t>
      </w:r>
      <w:r w:rsidR="00813FF8">
        <w:t>benefit</w:t>
      </w:r>
      <w:r>
        <w:t>ted</w:t>
      </w:r>
      <w:r w:rsidR="00813FF8">
        <w:t xml:space="preserve"> or gain</w:t>
      </w:r>
      <w:r>
        <w:t>ed</w:t>
      </w:r>
      <w:r w:rsidR="00813FF8">
        <w:t xml:space="preserve"> trust? </w:t>
      </w:r>
      <w:r>
        <w:t>What</w:t>
      </w:r>
      <w:r w:rsidR="004C645B">
        <w:t xml:space="preserve"> have </w:t>
      </w:r>
      <w:r w:rsidR="00247D0E">
        <w:t xml:space="preserve">LPA </w:t>
      </w:r>
      <w:r w:rsidR="004C645B">
        <w:t xml:space="preserve">planners </w:t>
      </w:r>
      <w:r>
        <w:t>said</w:t>
      </w:r>
      <w:r w:rsidR="004C645B">
        <w:t xml:space="preserve"> about the process and outcomes?</w:t>
      </w:r>
    </w:p>
    <w:p w14:paraId="022E02CD" w14:textId="23B40CDC" w:rsidR="00A16E3F" w:rsidRPr="009F2169" w:rsidRDefault="00A16E3F" w:rsidP="00142C5F">
      <w:pPr>
        <w:pStyle w:val="BodyText1"/>
        <w:numPr>
          <w:ilvl w:val="0"/>
          <w:numId w:val="46"/>
        </w:numPr>
        <w:spacing w:after="120"/>
        <w:ind w:left="714" w:hanging="357"/>
      </w:pPr>
      <w:r>
        <w:t xml:space="preserve">What are the resourcing challenges associated with councils and LPAs’ use of </w:t>
      </w:r>
      <w:r w:rsidR="00F51977">
        <w:t>citizens</w:t>
      </w:r>
      <w:r w:rsidR="004F6841">
        <w:t>’</w:t>
      </w:r>
      <w:r w:rsidR="00F51977">
        <w:t xml:space="preserve"> assemblies and other ‘mini publics’?</w:t>
      </w:r>
    </w:p>
    <w:p w14:paraId="317EB26C" w14:textId="576F3ED8" w:rsidR="00B025AE" w:rsidRDefault="00B025AE" w:rsidP="00FC7020">
      <w:pPr>
        <w:pStyle w:val="BodyText1"/>
        <w:numPr>
          <w:ilvl w:val="0"/>
          <w:numId w:val="46"/>
        </w:numPr>
        <w:spacing w:after="120"/>
        <w:ind w:left="714" w:hanging="357"/>
      </w:pPr>
      <w:r w:rsidRPr="009F2169">
        <w:t xml:space="preserve">What </w:t>
      </w:r>
      <w:r w:rsidR="00CB6D40" w:rsidRPr="009F2169">
        <w:t xml:space="preserve">lessons are there </w:t>
      </w:r>
      <w:r w:rsidR="0074327E" w:rsidRPr="009F2169">
        <w:t xml:space="preserve">for </w:t>
      </w:r>
      <w:r w:rsidR="00E25AC5" w:rsidRPr="009F2169">
        <w:t xml:space="preserve">LPA planners on </w:t>
      </w:r>
      <w:r w:rsidR="0074327E" w:rsidRPr="009F2169">
        <w:t>how, when</w:t>
      </w:r>
      <w:r w:rsidR="00A16E3F">
        <w:t>,</w:t>
      </w:r>
      <w:r w:rsidR="0074327E" w:rsidRPr="009F2169">
        <w:t xml:space="preserve"> and when not</w:t>
      </w:r>
      <w:r w:rsidR="00A16E3F">
        <w:t>,</w:t>
      </w:r>
      <w:r w:rsidR="0074327E" w:rsidRPr="009F2169">
        <w:t xml:space="preserve"> to use citizens</w:t>
      </w:r>
      <w:r w:rsidR="004F6841">
        <w:t>’</w:t>
      </w:r>
      <w:r w:rsidR="0074327E" w:rsidRPr="009F2169">
        <w:t xml:space="preserve"> assemblies </w:t>
      </w:r>
      <w:r w:rsidR="00F51977">
        <w:t xml:space="preserve">and other ‘mini publics’ </w:t>
      </w:r>
      <w:r w:rsidR="00CB6D40" w:rsidRPr="009F2169">
        <w:t>for</w:t>
      </w:r>
      <w:r w:rsidR="0074327E" w:rsidRPr="009F2169">
        <w:t xml:space="preserve"> planning </w:t>
      </w:r>
      <w:r w:rsidR="008D1963" w:rsidRPr="009F2169">
        <w:t>decisions</w:t>
      </w:r>
      <w:r w:rsidR="0074327E" w:rsidRPr="009F2169">
        <w:t xml:space="preserve"> at local plan level?</w:t>
      </w:r>
    </w:p>
    <w:p w14:paraId="4587E2D9" w14:textId="77777777" w:rsidR="00062DCA" w:rsidRPr="009F2169" w:rsidRDefault="00062DCA" w:rsidP="00062DCA">
      <w:pPr>
        <w:pStyle w:val="BodyText1"/>
        <w:spacing w:after="200"/>
        <w:ind w:left="714"/>
      </w:pPr>
    </w:p>
    <w:p w14:paraId="7FB25572" w14:textId="009A2B6A" w:rsidR="00704B44" w:rsidRPr="009F2169" w:rsidRDefault="00704B44" w:rsidP="00704B44">
      <w:pPr>
        <w:pStyle w:val="Heading3"/>
      </w:pPr>
      <w:bookmarkStart w:id="205" w:name="_Toc233625499"/>
      <w:r w:rsidRPr="009F2169">
        <w:t xml:space="preserve">1.4.2 Key research questions – </w:t>
      </w:r>
      <w:r w:rsidR="00497F03">
        <w:t>w</w:t>
      </w:r>
      <w:r w:rsidR="00553E11">
        <w:t>ork package</w:t>
      </w:r>
      <w:r w:rsidRPr="009F2169">
        <w:t xml:space="preserve"> </w:t>
      </w:r>
      <w:r w:rsidR="003F22D9" w:rsidRPr="009F2169">
        <w:t>two</w:t>
      </w:r>
      <w:r w:rsidR="00406AB1">
        <w:t>: Guidance for LPA planners</w:t>
      </w:r>
      <w:bookmarkEnd w:id="205"/>
    </w:p>
    <w:p w14:paraId="365E7862" w14:textId="1B3C873C" w:rsidR="00111B06" w:rsidRPr="009F2169" w:rsidRDefault="0079526C" w:rsidP="00FC7020">
      <w:pPr>
        <w:pStyle w:val="BodyText1"/>
        <w:numPr>
          <w:ilvl w:val="0"/>
          <w:numId w:val="46"/>
        </w:numPr>
        <w:spacing w:after="120"/>
        <w:ind w:left="714" w:hanging="357"/>
      </w:pPr>
      <w:r w:rsidRPr="009F2169">
        <w:t xml:space="preserve">What do LPA planners need to know to </w:t>
      </w:r>
      <w:r w:rsidR="006056D6">
        <w:t>conduct</w:t>
      </w:r>
      <w:r w:rsidR="00F03A4C">
        <w:t xml:space="preserve"> </w:t>
      </w:r>
      <w:r w:rsidR="00032EB5" w:rsidRPr="009F2169">
        <w:t>citizens</w:t>
      </w:r>
      <w:r w:rsidR="004F6841">
        <w:t>’</w:t>
      </w:r>
      <w:r w:rsidR="00032EB5" w:rsidRPr="009F2169">
        <w:t xml:space="preserve"> assemblies</w:t>
      </w:r>
      <w:r w:rsidR="00F03A4C">
        <w:t xml:space="preserve"> well</w:t>
      </w:r>
      <w:r w:rsidR="0082280B" w:rsidRPr="009F2169">
        <w:t>?</w:t>
      </w:r>
      <w:r w:rsidR="00032EB5" w:rsidRPr="009F2169">
        <w:t xml:space="preserve"> </w:t>
      </w:r>
    </w:p>
    <w:p w14:paraId="1D54A024" w14:textId="72E0196E" w:rsidR="00111B06" w:rsidRPr="009F2169" w:rsidRDefault="00E5772D" w:rsidP="00FC7020">
      <w:pPr>
        <w:pStyle w:val="BodyText1"/>
        <w:numPr>
          <w:ilvl w:val="0"/>
          <w:numId w:val="46"/>
        </w:numPr>
        <w:spacing w:after="120"/>
        <w:ind w:left="714" w:hanging="357"/>
      </w:pPr>
      <w:r>
        <w:lastRenderedPageBreak/>
        <w:t>How can</w:t>
      </w:r>
      <w:r w:rsidR="0082280B" w:rsidRPr="009F2169">
        <w:t xml:space="preserve"> </w:t>
      </w:r>
      <w:r w:rsidR="00E60F22">
        <w:t>insights</w:t>
      </w:r>
      <w:r w:rsidR="00F03A4C">
        <w:t xml:space="preserve"> </w:t>
      </w:r>
      <w:r w:rsidR="0082280B" w:rsidRPr="009F2169">
        <w:t xml:space="preserve">from the evidence review guide LPA planners </w:t>
      </w:r>
      <w:r w:rsidR="006E6CA3">
        <w:t xml:space="preserve">effectively </w:t>
      </w:r>
      <w:r w:rsidR="008A5F01" w:rsidRPr="009F2169">
        <w:t>on how, when and when not to use citizens</w:t>
      </w:r>
      <w:r w:rsidR="004F6841">
        <w:t>’</w:t>
      </w:r>
      <w:r w:rsidR="008A5F01" w:rsidRPr="009F2169">
        <w:t xml:space="preserve"> assemblies for planning decisions at local plan level</w:t>
      </w:r>
      <w:r w:rsidR="00E60F22">
        <w:t xml:space="preserve"> relating to housing or low-carbon energy infrastructure</w:t>
      </w:r>
      <w:r w:rsidR="008A5F01" w:rsidRPr="009F2169">
        <w:t>?</w:t>
      </w:r>
    </w:p>
    <w:p w14:paraId="6DB6D8BA" w14:textId="3A928BF3" w:rsidR="00111B06" w:rsidRDefault="00F81D51" w:rsidP="00FC7020">
      <w:pPr>
        <w:pStyle w:val="BodyText1"/>
        <w:numPr>
          <w:ilvl w:val="0"/>
          <w:numId w:val="46"/>
        </w:numPr>
        <w:spacing w:after="120"/>
        <w:ind w:left="714" w:hanging="357"/>
      </w:pPr>
      <w:r>
        <w:t xml:space="preserve">What </w:t>
      </w:r>
      <w:r w:rsidR="00254206">
        <w:t>format of</w:t>
      </w:r>
      <w:r>
        <w:t xml:space="preserve"> guidance </w:t>
      </w:r>
      <w:r w:rsidR="00254206">
        <w:t>will</w:t>
      </w:r>
      <w:r>
        <w:t xml:space="preserve"> be most easily accessible</w:t>
      </w:r>
      <w:r w:rsidR="00350591">
        <w:t xml:space="preserve"> and useable for</w:t>
      </w:r>
      <w:r>
        <w:t xml:space="preserve"> LPA planners?</w:t>
      </w:r>
    </w:p>
    <w:p w14:paraId="3E8BDB2F" w14:textId="4AD1FD84" w:rsidR="006E6CA3" w:rsidRDefault="006E6CA3" w:rsidP="00FC7020">
      <w:pPr>
        <w:pStyle w:val="BodyText1"/>
        <w:numPr>
          <w:ilvl w:val="0"/>
          <w:numId w:val="46"/>
        </w:numPr>
        <w:spacing w:after="120"/>
        <w:ind w:left="714" w:hanging="357"/>
      </w:pPr>
      <w:r>
        <w:t xml:space="preserve">How can </w:t>
      </w:r>
      <w:r w:rsidR="00350591">
        <w:t>the impact of the</w:t>
      </w:r>
      <w:r>
        <w:t xml:space="preserve"> guidance be monitored after the project ends?</w:t>
      </w:r>
    </w:p>
    <w:p w14:paraId="59ED2463" w14:textId="77777777" w:rsidR="00350591" w:rsidRDefault="00350591" w:rsidP="00350591">
      <w:pPr>
        <w:pStyle w:val="BodyText1"/>
        <w:spacing w:after="120"/>
        <w:ind w:left="714"/>
      </w:pPr>
    </w:p>
    <w:p w14:paraId="732EA07D" w14:textId="5094B4B7" w:rsidR="00B21419" w:rsidRPr="002E6E91" w:rsidRDefault="00A841B7" w:rsidP="006A1FAC">
      <w:pPr>
        <w:pStyle w:val="Heading3"/>
      </w:pPr>
      <w:bookmarkStart w:id="206" w:name="_Toc233625500"/>
      <w:r>
        <w:t>1.4.</w:t>
      </w:r>
      <w:r w:rsidR="00704B44">
        <w:t>3</w:t>
      </w:r>
      <w:r>
        <w:t xml:space="preserve"> </w:t>
      </w:r>
      <w:r w:rsidR="00B21419" w:rsidRPr="002E6E91">
        <w:t>Target audience</w:t>
      </w:r>
      <w:r w:rsidR="00D36652" w:rsidRPr="002E6E91">
        <w:t xml:space="preserve"> and section of the planning system</w:t>
      </w:r>
      <w:bookmarkEnd w:id="206"/>
    </w:p>
    <w:p w14:paraId="5ECFC715" w14:textId="4365C0FD" w:rsidR="00B21419" w:rsidRPr="004F5743" w:rsidRDefault="00B21419" w:rsidP="004A6B80">
      <w:pPr>
        <w:pStyle w:val="BodyText1"/>
        <w:numPr>
          <w:ilvl w:val="0"/>
          <w:numId w:val="41"/>
        </w:numPr>
        <w:ind w:left="714" w:hanging="357"/>
        <w:contextualSpacing/>
      </w:pPr>
      <w:r w:rsidRPr="004F5743">
        <w:t xml:space="preserve">Planners working for </w:t>
      </w:r>
      <w:r w:rsidR="00FD353A">
        <w:t>l</w:t>
      </w:r>
      <w:r w:rsidRPr="004F5743">
        <w:t xml:space="preserve">ocal </w:t>
      </w:r>
      <w:r w:rsidR="00FD353A">
        <w:t>p</w:t>
      </w:r>
      <w:r w:rsidR="00144F98" w:rsidRPr="004F5743">
        <w:t xml:space="preserve">lanning </w:t>
      </w:r>
      <w:r w:rsidR="00FD353A">
        <w:t>a</w:t>
      </w:r>
      <w:r w:rsidRPr="004F5743">
        <w:t>uthorities</w:t>
      </w:r>
      <w:r w:rsidR="00FD353A">
        <w:t xml:space="preserve"> (LPAs)</w:t>
      </w:r>
      <w:r w:rsidR="00155F5C">
        <w:rPr>
          <w:rStyle w:val="FootnoteReference"/>
          <w:color w:val="auto"/>
        </w:rPr>
        <w:footnoteReference w:id="2"/>
      </w:r>
      <w:r w:rsidR="00990BE7" w:rsidRPr="004F5743">
        <w:t>.</w:t>
      </w:r>
    </w:p>
    <w:p w14:paraId="449777EC" w14:textId="4B0052B9" w:rsidR="00D36652" w:rsidRPr="004F5743" w:rsidRDefault="00B55035" w:rsidP="004A6B80">
      <w:pPr>
        <w:pStyle w:val="BodyText1"/>
        <w:numPr>
          <w:ilvl w:val="0"/>
          <w:numId w:val="41"/>
        </w:numPr>
      </w:pPr>
      <w:r>
        <w:t>Policy</w:t>
      </w:r>
      <w:r w:rsidR="00A81A8B">
        <w:t xml:space="preserve">/plan making and public engagement as it relates to the </w:t>
      </w:r>
      <w:r w:rsidR="00D36652" w:rsidRPr="004F5743">
        <w:t xml:space="preserve">Town and Country Planning </w:t>
      </w:r>
      <w:r w:rsidR="00E61480">
        <w:t xml:space="preserve">Act regime </w:t>
      </w:r>
      <w:r w:rsidR="00A81A8B">
        <w:t>(</w:t>
      </w:r>
      <w:r w:rsidR="00D22071">
        <w:t>not the</w:t>
      </w:r>
      <w:r w:rsidR="00A81A8B">
        <w:t xml:space="preserve"> Nationally Significant Infrastructure Projects </w:t>
      </w:r>
      <w:r w:rsidR="00E61480">
        <w:t>regime).</w:t>
      </w:r>
    </w:p>
    <w:p w14:paraId="64154B37" w14:textId="4C95DF88" w:rsidR="00B21419" w:rsidRDefault="00A841B7" w:rsidP="006A1FAC">
      <w:pPr>
        <w:pStyle w:val="Heading3"/>
      </w:pPr>
      <w:bookmarkStart w:id="207" w:name="_Toc233625501"/>
      <w:r>
        <w:t>1.4.</w:t>
      </w:r>
      <w:r w:rsidR="00704B44">
        <w:t>4</w:t>
      </w:r>
      <w:r>
        <w:t xml:space="preserve"> </w:t>
      </w:r>
      <w:r w:rsidR="00B21419" w:rsidRPr="00301DF5">
        <w:t>Types of contested planning projects</w:t>
      </w:r>
      <w:bookmarkEnd w:id="207"/>
    </w:p>
    <w:p w14:paraId="47EB2106" w14:textId="1987AC38" w:rsidR="00B17AC3" w:rsidRPr="00B17AC3" w:rsidRDefault="00B17AC3" w:rsidP="00C00064">
      <w:pPr>
        <w:pStyle w:val="BodyText1"/>
      </w:pPr>
      <w:r>
        <w:t xml:space="preserve">Though </w:t>
      </w:r>
      <w:r w:rsidR="00CE72B9">
        <w:t>mini publics</w:t>
      </w:r>
      <w:r w:rsidR="00D42B0E">
        <w:t xml:space="preserve"> can be </w:t>
      </w:r>
      <w:r w:rsidR="004A071D">
        <w:t>deploye</w:t>
      </w:r>
      <w:r w:rsidR="008205DB">
        <w:t xml:space="preserve">d </w:t>
      </w:r>
      <w:r w:rsidR="008A6F7C">
        <w:t>for</w:t>
      </w:r>
      <w:r w:rsidR="00D42B0E" w:rsidRPr="008A6F7C">
        <w:t xml:space="preserve"> a very wide range of planning</w:t>
      </w:r>
      <w:r w:rsidR="007F3590" w:rsidRPr="008A6F7C">
        <w:t>-relevant policy</w:t>
      </w:r>
      <w:r w:rsidR="00D42B0E" w:rsidRPr="008A6F7C">
        <w:t xml:space="preserve"> issues, we are particularly </w:t>
      </w:r>
      <w:r w:rsidR="00334F18" w:rsidRPr="00C00064">
        <w:t xml:space="preserve">interested in their </w:t>
      </w:r>
      <w:r w:rsidR="00275BC0">
        <w:t>use</w:t>
      </w:r>
      <w:r w:rsidR="00334F18" w:rsidRPr="00C00064">
        <w:t xml:space="preserve"> </w:t>
      </w:r>
      <w:r w:rsidR="00131331" w:rsidRPr="00C00064">
        <w:t xml:space="preserve">within </w:t>
      </w:r>
      <w:r w:rsidR="00D42B0E" w:rsidRPr="008A6F7C">
        <w:t xml:space="preserve">two </w:t>
      </w:r>
      <w:r w:rsidR="007F3590" w:rsidRPr="008A6F7C">
        <w:t xml:space="preserve">key </w:t>
      </w:r>
      <w:r w:rsidR="00D42B0E" w:rsidRPr="008A6F7C">
        <w:t>areas of decision making and policy</w:t>
      </w:r>
      <w:r w:rsidR="00131331" w:rsidRPr="00C00064">
        <w:t xml:space="preserve"> that are</w:t>
      </w:r>
      <w:r w:rsidR="00D42B0E" w:rsidRPr="008A6F7C">
        <w:t xml:space="preserve"> particularly </w:t>
      </w:r>
      <w:r w:rsidR="002E2AA7" w:rsidRPr="008A6F7C">
        <w:t xml:space="preserve">contentious national priorities, </w:t>
      </w:r>
      <w:r w:rsidR="00275BC0">
        <w:t>and</w:t>
      </w:r>
      <w:r w:rsidR="00275BC0" w:rsidRPr="008A6F7C">
        <w:t xml:space="preserve"> </w:t>
      </w:r>
      <w:r w:rsidR="00805ABC">
        <w:t>exemplify</w:t>
      </w:r>
      <w:r w:rsidR="002E2AA7" w:rsidRPr="008A6F7C">
        <w:t xml:space="preserve"> the type of large-scale</w:t>
      </w:r>
      <w:r w:rsidR="002E2AA7">
        <w:t xml:space="preserve">, high stakes, trade off-heavy, policy issues to which </w:t>
      </w:r>
      <w:r w:rsidR="00805ABC">
        <w:t>deliberative engagement</w:t>
      </w:r>
      <w:r w:rsidR="002E2AA7">
        <w:t xml:space="preserve"> may be particularly well suited. These are:</w:t>
      </w:r>
    </w:p>
    <w:p w14:paraId="1FF36DFA" w14:textId="78660A6E" w:rsidR="00B21419" w:rsidRPr="004F5743" w:rsidRDefault="002E2AA7" w:rsidP="006A1FAC">
      <w:pPr>
        <w:pStyle w:val="ListParagraph"/>
        <w:numPr>
          <w:ilvl w:val="0"/>
          <w:numId w:val="13"/>
        </w:numPr>
        <w:spacing w:after="200"/>
        <w:rPr>
          <w:color w:val="auto"/>
        </w:rPr>
      </w:pPr>
      <w:r w:rsidRPr="00825F45">
        <w:rPr>
          <w:b/>
          <w:bCs/>
          <w:color w:val="auto"/>
        </w:rPr>
        <w:t>Large-scale housing developments</w:t>
      </w:r>
      <w:r w:rsidR="006B5036" w:rsidRPr="00825F45">
        <w:rPr>
          <w:color w:val="auto"/>
        </w:rPr>
        <w:t>, including</w:t>
      </w:r>
      <w:r w:rsidR="009C7FF6">
        <w:rPr>
          <w:color w:val="auto"/>
        </w:rPr>
        <w:t xml:space="preserve"> (but not limited to)</w:t>
      </w:r>
      <w:r w:rsidR="00B21419" w:rsidRPr="006B5036">
        <w:rPr>
          <w:color w:val="auto"/>
        </w:rPr>
        <w:t xml:space="preserve"> </w:t>
      </w:r>
      <w:r w:rsidR="006B5036" w:rsidRPr="006B5036">
        <w:rPr>
          <w:color w:val="auto"/>
        </w:rPr>
        <w:t>u</w:t>
      </w:r>
      <w:r w:rsidR="00B21419" w:rsidRPr="004F5743">
        <w:rPr>
          <w:color w:val="auto"/>
        </w:rPr>
        <w:t>rban extensions, new towns</w:t>
      </w:r>
      <w:r>
        <w:rPr>
          <w:color w:val="auto"/>
        </w:rPr>
        <w:t xml:space="preserve">, </w:t>
      </w:r>
      <w:r w:rsidR="006B5036">
        <w:rPr>
          <w:color w:val="auto"/>
        </w:rPr>
        <w:t>local plan site allocations.</w:t>
      </w:r>
    </w:p>
    <w:p w14:paraId="2CC3FA8C" w14:textId="0D1350CC" w:rsidR="004275BB" w:rsidRPr="004F5743" w:rsidRDefault="006B5036" w:rsidP="006A1FAC">
      <w:pPr>
        <w:pStyle w:val="ListParagraph"/>
        <w:numPr>
          <w:ilvl w:val="0"/>
          <w:numId w:val="13"/>
        </w:numPr>
        <w:spacing w:after="200"/>
        <w:rPr>
          <w:color w:val="auto"/>
        </w:rPr>
      </w:pPr>
      <w:r w:rsidRPr="00825F45">
        <w:rPr>
          <w:b/>
          <w:bCs/>
          <w:color w:val="auto"/>
        </w:rPr>
        <w:t xml:space="preserve">Planning for renewable </w:t>
      </w:r>
      <w:r w:rsidR="00B21419" w:rsidRPr="00825F45">
        <w:rPr>
          <w:b/>
          <w:bCs/>
          <w:color w:val="auto"/>
        </w:rPr>
        <w:t>energy</w:t>
      </w:r>
      <w:r w:rsidRPr="00825F45">
        <w:rPr>
          <w:b/>
          <w:bCs/>
          <w:color w:val="auto"/>
        </w:rPr>
        <w:t>,</w:t>
      </w:r>
      <w:r w:rsidR="00B21419" w:rsidRPr="00825F45">
        <w:rPr>
          <w:b/>
          <w:bCs/>
          <w:color w:val="auto"/>
        </w:rPr>
        <w:t xml:space="preserve"> net-zero </w:t>
      </w:r>
      <w:r w:rsidR="002A5EAD" w:rsidRPr="00825F45">
        <w:rPr>
          <w:b/>
          <w:bCs/>
          <w:color w:val="auto"/>
        </w:rPr>
        <w:t>and low-carbon</w:t>
      </w:r>
      <w:r w:rsidR="00B21419" w:rsidRPr="00825F45">
        <w:rPr>
          <w:b/>
          <w:bCs/>
          <w:color w:val="auto"/>
        </w:rPr>
        <w:t xml:space="preserve"> energy </w:t>
      </w:r>
      <w:r w:rsidR="00682975" w:rsidRPr="00825F45">
        <w:rPr>
          <w:b/>
          <w:bCs/>
          <w:color w:val="auto"/>
        </w:rPr>
        <w:t>infrastructure</w:t>
      </w:r>
      <w:r>
        <w:rPr>
          <w:color w:val="auto"/>
        </w:rPr>
        <w:t>, including</w:t>
      </w:r>
      <w:r w:rsidR="009C7FF6">
        <w:rPr>
          <w:color w:val="auto"/>
        </w:rPr>
        <w:t xml:space="preserve"> (but not limited to)</w:t>
      </w:r>
      <w:r>
        <w:rPr>
          <w:color w:val="auto"/>
        </w:rPr>
        <w:t xml:space="preserve"> </w:t>
      </w:r>
      <w:r w:rsidR="009952C9">
        <w:rPr>
          <w:color w:val="auto"/>
        </w:rPr>
        <w:t>solar farms, wind turbines, battery storage, wider grid infrastructure</w:t>
      </w:r>
      <w:r w:rsidR="009C7FF6">
        <w:rPr>
          <w:color w:val="auto"/>
        </w:rPr>
        <w:t>.</w:t>
      </w:r>
    </w:p>
    <w:p w14:paraId="73677F88" w14:textId="77777777" w:rsidR="00E7330B" w:rsidRPr="004F5743" w:rsidRDefault="00E7330B" w:rsidP="006A1FAC">
      <w:pPr>
        <w:pStyle w:val="ListParagraph"/>
        <w:spacing w:after="200"/>
        <w:rPr>
          <w:color w:val="auto"/>
        </w:rPr>
      </w:pPr>
    </w:p>
    <w:p w14:paraId="2B183802" w14:textId="15D0C2A3" w:rsidR="00EA7D4B" w:rsidRPr="00867BB0" w:rsidRDefault="00EB7ABB" w:rsidP="006A1FAC">
      <w:pPr>
        <w:pStyle w:val="Heading2"/>
      </w:pPr>
      <w:bookmarkStart w:id="208" w:name="_Toc233625502"/>
      <w:r w:rsidRPr="00867BB0">
        <w:lastRenderedPageBreak/>
        <w:t>1.</w:t>
      </w:r>
      <w:r w:rsidR="00E60770">
        <w:t>5</w:t>
      </w:r>
      <w:r w:rsidR="00EA7D4B" w:rsidRPr="00867BB0">
        <w:t xml:space="preserve"> </w:t>
      </w:r>
      <w:r w:rsidR="006A1FAC">
        <w:t xml:space="preserve">Key </w:t>
      </w:r>
      <w:r w:rsidR="00A92659">
        <w:t>RTPI a</w:t>
      </w:r>
      <w:r w:rsidR="00EA7D4B" w:rsidRPr="00867BB0">
        <w:t>genda</w:t>
      </w:r>
      <w:r w:rsidR="006A1FAC">
        <w:t>s</w:t>
      </w:r>
      <w:r w:rsidR="00EA7D4B" w:rsidRPr="00867BB0">
        <w:t>, issues and priorities</w:t>
      </w:r>
      <w:bookmarkEnd w:id="208"/>
    </w:p>
    <w:p w14:paraId="2D62A85E" w14:textId="1FB5AEF3" w:rsidR="009E5ADC" w:rsidRDefault="006B3325" w:rsidP="006A1FAC">
      <w:pPr>
        <w:pStyle w:val="BodyText1"/>
        <w:rPr>
          <w:lang w:eastAsia="en-GB"/>
        </w:rPr>
      </w:pPr>
      <w:hyperlink r:id="rId11" w:history="1">
        <w:r>
          <w:rPr>
            <w:rStyle w:val="Hyperlink"/>
            <w:b/>
            <w:bCs/>
          </w:rPr>
          <w:t>Empower 2030</w:t>
        </w:r>
      </w:hyperlink>
      <w:r w:rsidR="00022E69" w:rsidRPr="00F65444">
        <w:rPr>
          <w:b/>
          <w:bCs/>
        </w:rPr>
        <w:t>:</w:t>
      </w:r>
      <w:r w:rsidR="00022E69">
        <w:t xml:space="preserve"> </w:t>
      </w:r>
      <w:r w:rsidR="00751911" w:rsidRPr="00022E69">
        <w:rPr>
          <w:lang w:eastAsia="en-GB"/>
        </w:rPr>
        <w:t>This</w:t>
      </w:r>
      <w:r w:rsidR="007F3590">
        <w:rPr>
          <w:lang w:eastAsia="en-GB"/>
        </w:rPr>
        <w:t xml:space="preserve"> project </w:t>
      </w:r>
      <w:r w:rsidR="004D3045" w:rsidRPr="00022E69">
        <w:rPr>
          <w:lang w:eastAsia="en-GB"/>
        </w:rPr>
        <w:t xml:space="preserve">supports the </w:t>
      </w:r>
      <w:r w:rsidR="004E60F1" w:rsidRPr="00022E69">
        <w:rPr>
          <w:lang w:eastAsia="en-GB"/>
        </w:rPr>
        <w:t xml:space="preserve">RTPI’s </w:t>
      </w:r>
      <w:r w:rsidR="004D3045" w:rsidRPr="00022E69">
        <w:rPr>
          <w:lang w:eastAsia="en-GB"/>
        </w:rPr>
        <w:t xml:space="preserve">Empower 2030 goal to equip planners with the skills </w:t>
      </w:r>
      <w:r w:rsidR="00E95233">
        <w:rPr>
          <w:lang w:eastAsia="en-GB"/>
        </w:rPr>
        <w:t>they need</w:t>
      </w:r>
      <w:r w:rsidR="004D3045" w:rsidRPr="00022E69">
        <w:rPr>
          <w:lang w:eastAsia="en-GB"/>
        </w:rPr>
        <w:t xml:space="preserve"> to deliver better outcomes</w:t>
      </w:r>
      <w:r w:rsidR="00EE6511">
        <w:rPr>
          <w:lang w:eastAsia="en-GB"/>
        </w:rPr>
        <w:t>, particularly in relation to our equality, diversity and inclusion agenda.</w:t>
      </w:r>
    </w:p>
    <w:p w14:paraId="663C56BF" w14:textId="472D4689" w:rsidR="00F65444" w:rsidRPr="009F65D9" w:rsidRDefault="009E5ADC" w:rsidP="009F65D9">
      <w:pPr>
        <w:pStyle w:val="BodyText1"/>
        <w:rPr>
          <w:lang w:eastAsia="en-GB"/>
        </w:rPr>
      </w:pPr>
      <w:r w:rsidRPr="00F65444">
        <w:rPr>
          <w:b/>
          <w:bCs/>
        </w:rPr>
        <w:t xml:space="preserve">Equality, </w:t>
      </w:r>
      <w:r>
        <w:rPr>
          <w:b/>
          <w:bCs/>
        </w:rPr>
        <w:t>d</w:t>
      </w:r>
      <w:r w:rsidRPr="00F65444">
        <w:rPr>
          <w:b/>
          <w:bCs/>
        </w:rPr>
        <w:t xml:space="preserve">iversity and </w:t>
      </w:r>
      <w:r>
        <w:rPr>
          <w:b/>
          <w:bCs/>
        </w:rPr>
        <w:t>i</w:t>
      </w:r>
      <w:r w:rsidRPr="00F65444">
        <w:rPr>
          <w:b/>
          <w:bCs/>
        </w:rPr>
        <w:t>nclusion:</w:t>
      </w:r>
      <w:r w:rsidRPr="00022E69">
        <w:t xml:space="preserve"> </w:t>
      </w:r>
      <w:r>
        <w:rPr>
          <w:lang w:eastAsia="en-GB"/>
        </w:rPr>
        <w:t>Citizen</w:t>
      </w:r>
      <w:ins w:id="209" w:author="Merav Shub" w:date="2026-06-29T11:19:00Z" w16du:dateUtc="2026-06-29T10:19:00Z">
        <w:r w:rsidR="009965D6">
          <w:rPr>
            <w:lang w:eastAsia="en-GB"/>
          </w:rPr>
          <w:t>s’</w:t>
        </w:r>
      </w:ins>
      <w:del w:id="210" w:author="Merav Shub" w:date="2026-06-29T11:19:00Z" w16du:dateUtc="2026-06-29T10:19:00Z">
        <w:r w:rsidR="007B32C4" w:rsidDel="009965D6">
          <w:rPr>
            <w:lang w:eastAsia="en-GB"/>
          </w:rPr>
          <w:delText>’</w:delText>
        </w:r>
        <w:r w:rsidDel="009965D6">
          <w:rPr>
            <w:lang w:eastAsia="en-GB"/>
          </w:rPr>
          <w:delText>s</w:delText>
        </w:r>
      </w:del>
      <w:r>
        <w:rPr>
          <w:lang w:eastAsia="en-GB"/>
        </w:rPr>
        <w:t xml:space="preserve"> assemblies</w:t>
      </w:r>
      <w:r w:rsidRPr="00022E69">
        <w:rPr>
          <w:lang w:eastAsia="en-GB"/>
        </w:rPr>
        <w:t xml:space="preserve"> are designed to be inclusive and representative of a place-based population. EDI is an intrinsic feature, achieved through a robust sortition process as well as payments to participants to ensure a representative sample of people - not just the “usual voices” - take part in making policy decisions that will affect their lives.</w:t>
      </w:r>
    </w:p>
    <w:p w14:paraId="71192793" w14:textId="61D78FEF" w:rsidR="00F72D44" w:rsidRDefault="002B4FB7">
      <w:pPr>
        <w:spacing w:after="200"/>
      </w:pPr>
      <w:r>
        <w:rPr>
          <w:b/>
          <w:bCs/>
        </w:rPr>
        <w:t>Rebuilding public trust</w:t>
      </w:r>
      <w:r w:rsidR="00022E69" w:rsidRPr="00F65444">
        <w:rPr>
          <w:b/>
          <w:bCs/>
        </w:rPr>
        <w:t>:</w:t>
      </w:r>
      <w:r w:rsidR="00022E69">
        <w:t xml:space="preserve"> </w:t>
      </w:r>
      <w:r w:rsidR="00E062B1" w:rsidRPr="00022E69">
        <w:t xml:space="preserve">The UK and </w:t>
      </w:r>
      <w:r w:rsidR="005D21E8">
        <w:t xml:space="preserve">other </w:t>
      </w:r>
      <w:r w:rsidR="00E062B1" w:rsidRPr="00022E69">
        <w:t xml:space="preserve">liberal democracies </w:t>
      </w:r>
      <w:r>
        <w:t>are</w:t>
      </w:r>
      <w:r w:rsidR="00AB5325">
        <w:t xml:space="preserve"> challenge</w:t>
      </w:r>
      <w:r>
        <w:t>d by</w:t>
      </w:r>
      <w:r w:rsidR="00E062B1" w:rsidRPr="00022E69">
        <w:t xml:space="preserve"> polarisation, misinformation and declining public trust</w:t>
      </w:r>
      <w:r w:rsidR="0092295F" w:rsidRPr="00022E69">
        <w:t xml:space="preserve"> in policy</w:t>
      </w:r>
      <w:r w:rsidR="009E5ADC">
        <w:t xml:space="preserve"> </w:t>
      </w:r>
      <w:r w:rsidR="0092295F" w:rsidRPr="00022E69">
        <w:t>makers</w:t>
      </w:r>
      <w:r w:rsidR="00E062B1" w:rsidRPr="00022E69">
        <w:t xml:space="preserve">. </w:t>
      </w:r>
      <w:r w:rsidR="00E53E4D">
        <w:t>Citizens</w:t>
      </w:r>
      <w:r w:rsidR="007B32C4">
        <w:t>’</w:t>
      </w:r>
      <w:r w:rsidR="00E53E4D">
        <w:t xml:space="preserve"> assemblies</w:t>
      </w:r>
      <w:r w:rsidR="00E062B1" w:rsidRPr="00022E69">
        <w:t xml:space="preserve">, used at the right time in the right way, enable a representative sample of the public to </w:t>
      </w:r>
      <w:r w:rsidR="00B5046D" w:rsidRPr="00022E69">
        <w:t xml:space="preserve">gain in-depth understanding of an issue </w:t>
      </w:r>
      <w:r w:rsidR="00660861">
        <w:t>and</w:t>
      </w:r>
      <w:r w:rsidR="00B5046D" w:rsidRPr="00022E69">
        <w:t xml:space="preserve"> </w:t>
      </w:r>
      <w:r w:rsidR="00E062B1" w:rsidRPr="00022E69">
        <w:t>help make decisions that involve difficult trade-offs. There is untapped potential for the</w:t>
      </w:r>
      <w:r w:rsidR="002D3196" w:rsidRPr="00022E69">
        <w:t>ir</w:t>
      </w:r>
      <w:r w:rsidR="00E062B1" w:rsidRPr="00022E69">
        <w:t xml:space="preserve"> use in contested planning issues</w:t>
      </w:r>
      <w:r w:rsidR="00CD2AA7" w:rsidRPr="00022E69">
        <w:t xml:space="preserve"> in the UK</w:t>
      </w:r>
      <w:r w:rsidR="00D13B26">
        <w:t>, and for</w:t>
      </w:r>
      <w:r w:rsidR="00B710A3">
        <w:t xml:space="preserve"> </w:t>
      </w:r>
      <w:r w:rsidR="00E062B1" w:rsidRPr="00022E69">
        <w:t>adopt</w:t>
      </w:r>
      <w:r w:rsidR="00B710A3">
        <w:t>ion</w:t>
      </w:r>
      <w:r w:rsidR="00E062B1" w:rsidRPr="00022E69">
        <w:t xml:space="preserve"> into the standard suite of </w:t>
      </w:r>
      <w:r w:rsidR="009E5ADC" w:rsidRPr="00022E69">
        <w:t>plann</w:t>
      </w:r>
      <w:r w:rsidR="009E5ADC">
        <w:t>ers’</w:t>
      </w:r>
      <w:r w:rsidR="00E062B1" w:rsidRPr="00022E69">
        <w:t xml:space="preserve"> tools. </w:t>
      </w:r>
    </w:p>
    <w:p w14:paraId="39000167" w14:textId="77777777" w:rsidR="00CD1890" w:rsidRDefault="00CD1890" w:rsidP="00C00064">
      <w:pPr>
        <w:spacing w:after="200"/>
        <w:rPr>
          <w:rFonts w:asciiTheme="majorHAnsi" w:eastAsiaTheme="majorEastAsia" w:hAnsiTheme="majorHAnsi" w:cs="Times New Roman (Headings CS)"/>
          <w:b/>
          <w:bCs/>
          <w:color w:val="002E63" w:themeColor="text1"/>
          <w:sz w:val="28"/>
          <w:szCs w:val="28"/>
        </w:rPr>
      </w:pPr>
    </w:p>
    <w:p w14:paraId="7DFD3DB9" w14:textId="53FECD5C" w:rsidR="006D6C85" w:rsidRDefault="00CA1369" w:rsidP="006A1FAC">
      <w:pPr>
        <w:pStyle w:val="Heading1"/>
      </w:pPr>
      <w:bookmarkStart w:id="211" w:name="_Toc233625503"/>
      <w:r>
        <w:t>2. Tender information</w:t>
      </w:r>
      <w:bookmarkEnd w:id="211"/>
    </w:p>
    <w:p w14:paraId="45FF8556" w14:textId="2EC61B9B" w:rsidR="00192173" w:rsidRPr="00D3444E" w:rsidRDefault="00CA1369" w:rsidP="006A1FAC">
      <w:pPr>
        <w:pStyle w:val="Heading2"/>
      </w:pPr>
      <w:bookmarkStart w:id="212" w:name="_Toc233625504"/>
      <w:r>
        <w:t>2.1 Budget</w:t>
      </w:r>
      <w:bookmarkEnd w:id="212"/>
    </w:p>
    <w:p w14:paraId="25C5CADF" w14:textId="7600CBAB" w:rsidR="00AB7FA1" w:rsidRPr="00192173" w:rsidRDefault="00192173" w:rsidP="00D6612F">
      <w:pPr>
        <w:pStyle w:val="BodyText1"/>
      </w:pPr>
      <w:r w:rsidRPr="00192173">
        <w:t xml:space="preserve">This project will be funded up to a maximum of </w:t>
      </w:r>
      <w:r w:rsidRPr="00192173">
        <w:rPr>
          <w:b/>
          <w:bCs/>
        </w:rPr>
        <w:t>£</w:t>
      </w:r>
      <w:r w:rsidR="00200BBD">
        <w:rPr>
          <w:b/>
          <w:bCs/>
        </w:rPr>
        <w:t>1</w:t>
      </w:r>
      <w:r w:rsidRPr="00192173">
        <w:rPr>
          <w:b/>
          <w:bCs/>
        </w:rPr>
        <w:t>5,000 (to include all disbursements and including VAT)</w:t>
      </w:r>
      <w:r w:rsidRPr="00192173">
        <w:t xml:space="preserve">, with the intention that this be paid in three instalments according to agreed project milestones (i.e. on signing of the contract, delivery of the </w:t>
      </w:r>
      <w:r w:rsidR="00200BBD">
        <w:t>evidence re</w:t>
      </w:r>
      <w:r w:rsidR="00271109">
        <w:t>view</w:t>
      </w:r>
      <w:r w:rsidRPr="00192173">
        <w:t xml:space="preserve"> and delivery of the </w:t>
      </w:r>
      <w:r w:rsidR="00A44103">
        <w:t>briefing for LPA planners</w:t>
      </w:r>
      <w:r w:rsidRPr="00192173">
        <w:t xml:space="preserve"> to an acceptable quality standard).</w:t>
      </w:r>
    </w:p>
    <w:p w14:paraId="0D66303B" w14:textId="3FAC4D53" w:rsidR="00036816" w:rsidRPr="00036816" w:rsidRDefault="00192173" w:rsidP="00995EE1">
      <w:pPr>
        <w:pStyle w:val="BodyText1"/>
        <w:rPr>
          <w:lang w:eastAsia="en-GB"/>
        </w:rPr>
      </w:pPr>
      <w:r w:rsidRPr="00192173">
        <w:t xml:space="preserve">The tendering and research management process is being managed by London-based RTPI officers, and the funding of the research has been approved by the </w:t>
      </w:r>
      <w:r w:rsidRPr="00192173">
        <w:lastRenderedPageBreak/>
        <w:t xml:space="preserve">Institute’s Policy, Practice and Research Committee as part of </w:t>
      </w:r>
      <w:r w:rsidR="00031C95">
        <w:t>its</w:t>
      </w:r>
      <w:r w:rsidRPr="00192173">
        <w:t xml:space="preserve"> </w:t>
      </w:r>
      <w:hyperlink r:id="rId12" w:history="1">
        <w:r w:rsidRPr="00031C95">
          <w:rPr>
            <w:rStyle w:val="Hyperlink"/>
          </w:rPr>
          <w:t>202</w:t>
        </w:r>
        <w:r w:rsidR="00AB7FA1" w:rsidRPr="00031C95">
          <w:rPr>
            <w:rStyle w:val="Hyperlink"/>
          </w:rPr>
          <w:t>6</w:t>
        </w:r>
        <w:r w:rsidR="00031C95" w:rsidRPr="00031C95">
          <w:rPr>
            <w:rStyle w:val="Hyperlink"/>
          </w:rPr>
          <w:t xml:space="preserve"> to 20</w:t>
        </w:r>
        <w:r w:rsidR="00AB7FA1" w:rsidRPr="00031C95">
          <w:rPr>
            <w:rStyle w:val="Hyperlink"/>
          </w:rPr>
          <w:t>28</w:t>
        </w:r>
        <w:r w:rsidRPr="00031C95">
          <w:rPr>
            <w:rStyle w:val="Hyperlink"/>
          </w:rPr>
          <w:t xml:space="preserve"> Research </w:t>
        </w:r>
        <w:r w:rsidR="00031C95" w:rsidRPr="00031C95">
          <w:rPr>
            <w:rStyle w:val="Hyperlink"/>
          </w:rPr>
          <w:t>Strategy</w:t>
        </w:r>
      </w:hyperlink>
      <w:r w:rsidRPr="00192173">
        <w:t>.</w:t>
      </w:r>
    </w:p>
    <w:p w14:paraId="646432CE" w14:textId="71D13A94" w:rsidR="00CA1369" w:rsidRDefault="00CA1369" w:rsidP="006A1FAC">
      <w:pPr>
        <w:pStyle w:val="Heading2"/>
      </w:pPr>
      <w:bookmarkStart w:id="213" w:name="_Toc233625505"/>
      <w:r>
        <w:t>2.2 Eligibility</w:t>
      </w:r>
      <w:bookmarkEnd w:id="213"/>
    </w:p>
    <w:p w14:paraId="2EE8B629" w14:textId="067E978B" w:rsidR="00630529" w:rsidRDefault="00606540" w:rsidP="00630529">
      <w:pPr>
        <w:pStyle w:val="BodyText1"/>
      </w:pPr>
      <w:r w:rsidRPr="00606540">
        <w:t>Tenders are invited from RTPI</w:t>
      </w:r>
      <w:r w:rsidR="00410262">
        <w:t>-</w:t>
      </w:r>
      <w:r w:rsidRPr="00606540">
        <w:t>accredited planning schools, other university-based research teams/departments, consultancies and other appropriate organisations</w:t>
      </w:r>
      <w:r w:rsidR="00031C95">
        <w:t xml:space="preserve">, </w:t>
      </w:r>
      <w:r w:rsidRPr="00606540">
        <w:t>individuals</w:t>
      </w:r>
      <w:r w:rsidR="00630529">
        <w:t>, and collaborations between any of the above</w:t>
      </w:r>
      <w:r w:rsidR="00031C95">
        <w:t xml:space="preserve">. </w:t>
      </w:r>
    </w:p>
    <w:p w14:paraId="6E63CE92" w14:textId="2C13B656" w:rsidR="00036816" w:rsidRPr="00036816" w:rsidRDefault="00031C95" w:rsidP="00D6612F">
      <w:pPr>
        <w:pStyle w:val="BodyText1"/>
        <w:rPr>
          <w:lang w:eastAsia="en-GB"/>
        </w:rPr>
      </w:pPr>
      <w:r w:rsidRPr="00D6612F">
        <w:rPr>
          <w:b/>
          <w:bCs/>
        </w:rPr>
        <w:t>We are</w:t>
      </w:r>
      <w:r w:rsidR="00606540" w:rsidRPr="00D6612F">
        <w:rPr>
          <w:b/>
          <w:bCs/>
        </w:rPr>
        <w:t xml:space="preserve"> particularly</w:t>
      </w:r>
      <w:r w:rsidRPr="00D6612F">
        <w:rPr>
          <w:b/>
          <w:bCs/>
        </w:rPr>
        <w:t xml:space="preserve"> interest</w:t>
      </w:r>
      <w:r w:rsidR="005D0F39">
        <w:rPr>
          <w:b/>
          <w:bCs/>
        </w:rPr>
        <w:t>ed</w:t>
      </w:r>
      <w:r w:rsidRPr="00D6612F">
        <w:rPr>
          <w:b/>
          <w:bCs/>
        </w:rPr>
        <w:t xml:space="preserve"> in hearing from individuals or teams that </w:t>
      </w:r>
      <w:r w:rsidR="00606540" w:rsidRPr="00D6612F">
        <w:rPr>
          <w:b/>
          <w:bCs/>
        </w:rPr>
        <w:t xml:space="preserve">can demonstrate expertise </w:t>
      </w:r>
      <w:r w:rsidR="004C0128" w:rsidRPr="00D6612F">
        <w:rPr>
          <w:b/>
          <w:bCs/>
        </w:rPr>
        <w:t>in</w:t>
      </w:r>
      <w:r w:rsidRPr="00D6612F">
        <w:rPr>
          <w:b/>
          <w:bCs/>
        </w:rPr>
        <w:t xml:space="preserve"> both</w:t>
      </w:r>
      <w:r w:rsidR="004C0128" w:rsidRPr="00D6612F">
        <w:rPr>
          <w:b/>
          <w:bCs/>
        </w:rPr>
        <w:t xml:space="preserve"> long-form deliberative processes including </w:t>
      </w:r>
      <w:r w:rsidR="0036017D">
        <w:rPr>
          <w:b/>
          <w:bCs/>
        </w:rPr>
        <w:t>c</w:t>
      </w:r>
      <w:r w:rsidR="0036017D" w:rsidRPr="00D6612F">
        <w:rPr>
          <w:b/>
          <w:bCs/>
        </w:rPr>
        <w:t>itizens</w:t>
      </w:r>
      <w:r w:rsidR="007B32C4">
        <w:rPr>
          <w:b/>
          <w:bCs/>
        </w:rPr>
        <w:t>’</w:t>
      </w:r>
      <w:r w:rsidR="0036017D" w:rsidRPr="00D6612F">
        <w:rPr>
          <w:b/>
          <w:bCs/>
        </w:rPr>
        <w:t xml:space="preserve"> </w:t>
      </w:r>
      <w:r w:rsidR="00E53E4D" w:rsidRPr="00D6612F">
        <w:rPr>
          <w:b/>
          <w:bCs/>
        </w:rPr>
        <w:t>assemblies</w:t>
      </w:r>
      <w:r w:rsidRPr="00D6612F">
        <w:rPr>
          <w:b/>
          <w:bCs/>
        </w:rPr>
        <w:t>,</w:t>
      </w:r>
      <w:r w:rsidR="004C0128" w:rsidRPr="00D6612F">
        <w:rPr>
          <w:b/>
          <w:bCs/>
        </w:rPr>
        <w:t xml:space="preserve"> and</w:t>
      </w:r>
      <w:r w:rsidR="004B26E9" w:rsidRPr="00D6612F">
        <w:rPr>
          <w:b/>
          <w:bCs/>
        </w:rPr>
        <w:t xml:space="preserve"> UK</w:t>
      </w:r>
      <w:r w:rsidR="004C0128" w:rsidRPr="00D6612F">
        <w:rPr>
          <w:b/>
          <w:bCs/>
        </w:rPr>
        <w:t xml:space="preserve"> </w:t>
      </w:r>
      <w:r w:rsidR="003A290F">
        <w:rPr>
          <w:b/>
          <w:bCs/>
        </w:rPr>
        <w:t>l</w:t>
      </w:r>
      <w:r w:rsidRPr="00D6612F">
        <w:rPr>
          <w:b/>
          <w:bCs/>
        </w:rPr>
        <w:t xml:space="preserve">ocal </w:t>
      </w:r>
      <w:r w:rsidR="003A290F">
        <w:rPr>
          <w:b/>
          <w:bCs/>
        </w:rPr>
        <w:t>a</w:t>
      </w:r>
      <w:r w:rsidR="003A290F" w:rsidRPr="00D6612F">
        <w:rPr>
          <w:b/>
          <w:bCs/>
        </w:rPr>
        <w:t xml:space="preserve">uthority </w:t>
      </w:r>
      <w:r w:rsidR="003A290F">
        <w:rPr>
          <w:b/>
          <w:bCs/>
        </w:rPr>
        <w:t>p</w:t>
      </w:r>
      <w:r w:rsidR="003A290F" w:rsidRPr="00D6612F">
        <w:rPr>
          <w:b/>
          <w:bCs/>
        </w:rPr>
        <w:t xml:space="preserve">lanning </w:t>
      </w:r>
      <w:r w:rsidRPr="00D6612F">
        <w:rPr>
          <w:b/>
          <w:bCs/>
        </w:rPr>
        <w:t>practice</w:t>
      </w:r>
      <w:r w:rsidR="002E6D5E" w:rsidRPr="00D6612F">
        <w:rPr>
          <w:b/>
          <w:bCs/>
        </w:rPr>
        <w:t>.</w:t>
      </w:r>
    </w:p>
    <w:p w14:paraId="6B33CE08" w14:textId="68BD3F21" w:rsidR="00A76802" w:rsidRDefault="00A76802" w:rsidP="006A1FAC">
      <w:pPr>
        <w:pStyle w:val="Heading2"/>
      </w:pPr>
      <w:bookmarkStart w:id="214" w:name="_Toc233625506"/>
      <w:r>
        <w:t>2.3 Expected outputs</w:t>
      </w:r>
      <w:bookmarkEnd w:id="214"/>
    </w:p>
    <w:p w14:paraId="75D3AC3A" w14:textId="77777777" w:rsidR="00036816" w:rsidRDefault="00036816" w:rsidP="006A1FAC">
      <w:pPr>
        <w:spacing w:after="120"/>
      </w:pPr>
      <w:r>
        <w:t>This project seeks</w:t>
      </w:r>
      <w:r w:rsidRPr="00927E30">
        <w:t xml:space="preserve"> to bridge the knowledge gap between the deliberative democracy sector and </w:t>
      </w:r>
      <w:r>
        <w:t>LPA</w:t>
      </w:r>
      <w:r w:rsidRPr="00927E30">
        <w:t xml:space="preserve"> planners in the UK. </w:t>
      </w:r>
    </w:p>
    <w:p w14:paraId="5483354A" w14:textId="77777777" w:rsidR="00036816" w:rsidRPr="00927E30" w:rsidRDefault="00036816" w:rsidP="006A1FAC">
      <w:pPr>
        <w:spacing w:after="120"/>
      </w:pPr>
      <w:r w:rsidRPr="00927E30">
        <w:t xml:space="preserve">To this end we are commissioning this </w:t>
      </w:r>
      <w:r w:rsidRPr="007E7718">
        <w:t xml:space="preserve">as a </w:t>
      </w:r>
      <w:r w:rsidRPr="00927E30">
        <w:t>two-part project:</w:t>
      </w:r>
    </w:p>
    <w:p w14:paraId="48A03A6A" w14:textId="7E3C1397" w:rsidR="00036816" w:rsidRPr="00174BCD" w:rsidRDefault="00553E11" w:rsidP="006A1FAC">
      <w:pPr>
        <w:numPr>
          <w:ilvl w:val="0"/>
          <w:numId w:val="12"/>
        </w:numPr>
        <w:spacing w:after="120"/>
        <w:rPr>
          <w:color w:val="auto"/>
        </w:rPr>
      </w:pPr>
      <w:r>
        <w:rPr>
          <w:b/>
          <w:bCs/>
          <w:color w:val="auto"/>
        </w:rPr>
        <w:t>Work package</w:t>
      </w:r>
      <w:r w:rsidR="00036816" w:rsidRPr="00174BCD">
        <w:rPr>
          <w:b/>
          <w:bCs/>
          <w:color w:val="auto"/>
        </w:rPr>
        <w:t xml:space="preserve"> one (</w:t>
      </w:r>
      <w:r w:rsidR="00F240AC">
        <w:rPr>
          <w:b/>
          <w:bCs/>
          <w:color w:val="auto"/>
        </w:rPr>
        <w:t>August</w:t>
      </w:r>
      <w:ins w:id="215" w:author="Merav Shub" w:date="2026-06-29T11:33:00Z" w16du:dateUtc="2026-06-29T10:33:00Z">
        <w:r w:rsidR="00BB5D62">
          <w:rPr>
            <w:b/>
            <w:bCs/>
            <w:color w:val="auto"/>
          </w:rPr>
          <w:t xml:space="preserve"> </w:t>
        </w:r>
      </w:ins>
      <w:del w:id="216" w:author="Merav Shub" w:date="2026-06-29T11:33:00Z" w16du:dateUtc="2026-06-29T10:33:00Z">
        <w:r w:rsidR="00036816" w:rsidRPr="00174BCD" w:rsidDel="00BB5D62">
          <w:rPr>
            <w:b/>
            <w:bCs/>
            <w:color w:val="auto"/>
          </w:rPr>
          <w:delText>-</w:delText>
        </w:r>
      </w:del>
      <w:ins w:id="217" w:author="Merav Shub" w:date="2026-06-29T11:33:00Z" w16du:dateUtc="2026-06-29T10:33:00Z">
        <w:r w:rsidR="00BB5D62">
          <w:rPr>
            <w:b/>
            <w:bCs/>
            <w:color w:val="auto"/>
          </w:rPr>
          <w:t>to</w:t>
        </w:r>
        <w:r w:rsidR="00BB5D62">
          <w:rPr>
            <w:b/>
            <w:bCs/>
            <w:color w:val="auto"/>
          </w:rPr>
          <w:t xml:space="preserve"> </w:t>
        </w:r>
      </w:ins>
      <w:r w:rsidR="00F240AC">
        <w:rPr>
          <w:b/>
          <w:bCs/>
          <w:color w:val="auto"/>
        </w:rPr>
        <w:t>October</w:t>
      </w:r>
      <w:r w:rsidR="00036816" w:rsidRPr="00174BCD">
        <w:rPr>
          <w:b/>
          <w:bCs/>
          <w:color w:val="auto"/>
        </w:rPr>
        <w:t>):</w:t>
      </w:r>
      <w:r w:rsidR="00036816" w:rsidRPr="00174BCD">
        <w:rPr>
          <w:color w:val="auto"/>
        </w:rPr>
        <w:t xml:space="preserve"> </w:t>
      </w:r>
      <w:r w:rsidR="00630529">
        <w:rPr>
          <w:color w:val="auto"/>
        </w:rPr>
        <w:t xml:space="preserve">A </w:t>
      </w:r>
      <w:r w:rsidR="00036816" w:rsidRPr="00174BCD">
        <w:rPr>
          <w:color w:val="auto"/>
        </w:rPr>
        <w:t>desk-based</w:t>
      </w:r>
      <w:r w:rsidR="00721675">
        <w:rPr>
          <w:color w:val="auto"/>
        </w:rPr>
        <w:t xml:space="preserve">, high-level </w:t>
      </w:r>
      <w:r w:rsidR="00994894" w:rsidRPr="00174BCD">
        <w:rPr>
          <w:color w:val="auto"/>
        </w:rPr>
        <w:t>evidence</w:t>
      </w:r>
      <w:r w:rsidR="00036816" w:rsidRPr="00174BCD">
        <w:rPr>
          <w:color w:val="auto"/>
        </w:rPr>
        <w:t xml:space="preserve"> review of existing research and evidence on best practice</w:t>
      </w:r>
      <w:r w:rsidR="00C75251">
        <w:rPr>
          <w:color w:val="auto"/>
        </w:rPr>
        <w:t xml:space="preserve"> and ‘what </w:t>
      </w:r>
      <w:proofErr w:type="gramStart"/>
      <w:r w:rsidR="00C75251">
        <w:rPr>
          <w:color w:val="auto"/>
        </w:rPr>
        <w:t>works’</w:t>
      </w:r>
      <w:proofErr w:type="gramEnd"/>
      <w:r w:rsidR="00C75251">
        <w:rPr>
          <w:color w:val="auto"/>
        </w:rPr>
        <w:t xml:space="preserve">. </w:t>
      </w:r>
      <w:r w:rsidR="004E2626">
        <w:rPr>
          <w:color w:val="auto"/>
        </w:rPr>
        <w:t xml:space="preserve">This could be international in </w:t>
      </w:r>
      <w:proofErr w:type="gramStart"/>
      <w:r w:rsidR="004E2626">
        <w:rPr>
          <w:color w:val="auto"/>
        </w:rPr>
        <w:t>scope, but</w:t>
      </w:r>
      <w:proofErr w:type="gramEnd"/>
      <w:r w:rsidR="004E2626">
        <w:rPr>
          <w:color w:val="auto"/>
        </w:rPr>
        <w:t xml:space="preserve"> </w:t>
      </w:r>
      <w:r w:rsidR="008D5F08">
        <w:rPr>
          <w:color w:val="auto"/>
        </w:rPr>
        <w:t>must</w:t>
      </w:r>
      <w:r w:rsidR="004E2626">
        <w:rPr>
          <w:color w:val="auto"/>
        </w:rPr>
        <w:t xml:space="preserve"> a) focus on the UK and b) provide a solid foundation for </w:t>
      </w:r>
      <w:r w:rsidR="004D1E3E">
        <w:rPr>
          <w:color w:val="auto"/>
        </w:rPr>
        <w:t>work package</w:t>
      </w:r>
      <w:r w:rsidR="004E2626">
        <w:rPr>
          <w:color w:val="auto"/>
        </w:rPr>
        <w:t xml:space="preserve"> two’s output (see below).</w:t>
      </w:r>
    </w:p>
    <w:p w14:paraId="4E402772" w14:textId="2BB9DA26" w:rsidR="00036816" w:rsidRDefault="00553E11" w:rsidP="006A1FAC">
      <w:pPr>
        <w:numPr>
          <w:ilvl w:val="0"/>
          <w:numId w:val="12"/>
        </w:numPr>
        <w:spacing w:after="120"/>
        <w:rPr>
          <w:color w:val="auto"/>
          <w:lang w:eastAsia="en-GB"/>
        </w:rPr>
      </w:pPr>
      <w:r>
        <w:rPr>
          <w:b/>
          <w:bCs/>
          <w:color w:val="auto"/>
        </w:rPr>
        <w:t>Work package</w:t>
      </w:r>
      <w:r w:rsidR="00036816" w:rsidRPr="00877B3B">
        <w:rPr>
          <w:b/>
          <w:bCs/>
          <w:color w:val="auto"/>
        </w:rPr>
        <w:t xml:space="preserve"> two (</w:t>
      </w:r>
      <w:del w:id="218" w:author="Merav Shub" w:date="2026-06-29T11:32:00Z" w16du:dateUtc="2026-06-29T10:32:00Z">
        <w:r w:rsidR="00737642" w:rsidRPr="00877B3B" w:rsidDel="004B5BB6">
          <w:rPr>
            <w:b/>
            <w:bCs/>
            <w:color w:val="auto"/>
          </w:rPr>
          <w:delText>October</w:delText>
        </w:r>
      </w:del>
      <w:ins w:id="219" w:author="Merav Shub" w:date="2026-06-29T11:32:00Z" w16du:dateUtc="2026-06-29T10:32:00Z">
        <w:r w:rsidR="004B5BB6">
          <w:rPr>
            <w:b/>
            <w:bCs/>
            <w:color w:val="auto"/>
          </w:rPr>
          <w:t>N</w:t>
        </w:r>
      </w:ins>
      <w:ins w:id="220" w:author="Merav Shub" w:date="2026-06-29T11:33:00Z" w16du:dateUtc="2026-06-29T10:33:00Z">
        <w:r w:rsidR="004B5BB6">
          <w:rPr>
            <w:b/>
            <w:bCs/>
            <w:color w:val="auto"/>
          </w:rPr>
          <w:t>ovem</w:t>
        </w:r>
      </w:ins>
      <w:ins w:id="221" w:author="Merav Shub" w:date="2026-06-29T11:32:00Z" w16du:dateUtc="2026-06-29T10:32:00Z">
        <w:r w:rsidR="004B5BB6">
          <w:rPr>
            <w:b/>
            <w:bCs/>
            <w:color w:val="auto"/>
          </w:rPr>
          <w:t xml:space="preserve">ber </w:t>
        </w:r>
      </w:ins>
      <w:ins w:id="222" w:author="Merav Shub" w:date="2026-06-29T11:33:00Z" w16du:dateUtc="2026-06-29T10:33:00Z">
        <w:r w:rsidR="00BB5D62">
          <w:rPr>
            <w:b/>
            <w:bCs/>
            <w:color w:val="auto"/>
          </w:rPr>
          <w:t>to</w:t>
        </w:r>
      </w:ins>
      <w:ins w:id="223" w:author="Merav Shub" w:date="2026-06-29T11:32:00Z" w16du:dateUtc="2026-06-29T10:32:00Z">
        <w:r w:rsidR="004B5BB6">
          <w:rPr>
            <w:b/>
            <w:bCs/>
            <w:color w:val="auto"/>
          </w:rPr>
          <w:t xml:space="preserve"> March</w:t>
        </w:r>
      </w:ins>
      <w:del w:id="224" w:author="Merav Shub" w:date="2026-06-29T11:32:00Z" w16du:dateUtc="2026-06-29T10:32:00Z">
        <w:r w:rsidR="00036816" w:rsidRPr="00877B3B" w:rsidDel="004B5BB6">
          <w:rPr>
            <w:b/>
            <w:bCs/>
            <w:color w:val="auto"/>
          </w:rPr>
          <w:delText>-</w:delText>
        </w:r>
        <w:r w:rsidR="00737642" w:rsidRPr="00877B3B" w:rsidDel="004B5BB6">
          <w:rPr>
            <w:b/>
            <w:bCs/>
            <w:color w:val="auto"/>
          </w:rPr>
          <w:delText>Februa</w:delText>
        </w:r>
      </w:del>
      <w:del w:id="225" w:author="Merav Shub" w:date="2026-06-29T11:33:00Z" w16du:dateUtc="2026-06-29T10:33:00Z">
        <w:r w:rsidR="00036816" w:rsidRPr="00877B3B" w:rsidDel="004B5BB6">
          <w:rPr>
            <w:b/>
            <w:bCs/>
            <w:color w:val="auto"/>
          </w:rPr>
          <w:delText>ry</w:delText>
        </w:r>
      </w:del>
      <w:r w:rsidR="00036816" w:rsidRPr="00877B3B">
        <w:rPr>
          <w:b/>
          <w:bCs/>
          <w:color w:val="auto"/>
        </w:rPr>
        <w:t>):</w:t>
      </w:r>
      <w:r w:rsidR="00036816" w:rsidRPr="00877B3B">
        <w:rPr>
          <w:color w:val="auto"/>
        </w:rPr>
        <w:t xml:space="preserve"> </w:t>
      </w:r>
      <w:r w:rsidR="004E2626">
        <w:rPr>
          <w:color w:val="auto"/>
        </w:rPr>
        <w:t>D</w:t>
      </w:r>
      <w:r w:rsidR="00036816" w:rsidRPr="00877B3B">
        <w:rPr>
          <w:color w:val="auto"/>
        </w:rPr>
        <w:t>evelop</w:t>
      </w:r>
      <w:r w:rsidR="004E2626">
        <w:rPr>
          <w:color w:val="auto"/>
        </w:rPr>
        <w:t xml:space="preserve"> and publish</w:t>
      </w:r>
      <w:r w:rsidR="00036816" w:rsidRPr="00877B3B">
        <w:rPr>
          <w:color w:val="auto"/>
        </w:rPr>
        <w:t xml:space="preserve"> guidance for planning practitioners working for</w:t>
      </w:r>
      <w:r w:rsidR="0040761B">
        <w:rPr>
          <w:color w:val="auto"/>
        </w:rPr>
        <w:t xml:space="preserve"> UK</w:t>
      </w:r>
      <w:r w:rsidR="00036816" w:rsidRPr="00877B3B">
        <w:rPr>
          <w:color w:val="auto"/>
        </w:rPr>
        <w:t xml:space="preserve"> local</w:t>
      </w:r>
      <w:r w:rsidR="004E2626">
        <w:rPr>
          <w:color w:val="auto"/>
        </w:rPr>
        <w:t xml:space="preserve"> planning</w:t>
      </w:r>
      <w:r w:rsidR="00036816" w:rsidRPr="00877B3B">
        <w:rPr>
          <w:color w:val="auto"/>
        </w:rPr>
        <w:t xml:space="preserve"> authorities on when and how to use </w:t>
      </w:r>
      <w:r w:rsidR="004E2626">
        <w:rPr>
          <w:color w:val="auto"/>
        </w:rPr>
        <w:t>c</w:t>
      </w:r>
      <w:r w:rsidR="00E53E4D">
        <w:rPr>
          <w:color w:val="auto"/>
        </w:rPr>
        <w:t>itizens</w:t>
      </w:r>
      <w:r w:rsidR="007B32C4">
        <w:rPr>
          <w:color w:val="auto"/>
        </w:rPr>
        <w:t>’</w:t>
      </w:r>
      <w:r w:rsidR="00E53E4D">
        <w:rPr>
          <w:color w:val="auto"/>
        </w:rPr>
        <w:t xml:space="preserve"> assemblies</w:t>
      </w:r>
      <w:r w:rsidR="00174BCD" w:rsidRPr="00877B3B">
        <w:rPr>
          <w:color w:val="auto"/>
        </w:rPr>
        <w:t xml:space="preserve"> </w:t>
      </w:r>
      <w:r w:rsidR="00896D9D">
        <w:rPr>
          <w:color w:val="auto"/>
        </w:rPr>
        <w:t>during plan making and policy development.</w:t>
      </w:r>
      <w:r w:rsidR="00036816" w:rsidRPr="00877B3B">
        <w:rPr>
          <w:color w:val="auto"/>
        </w:rPr>
        <w:t xml:space="preserve"> </w:t>
      </w:r>
      <w:r w:rsidR="00896D9D">
        <w:t xml:space="preserve">We are particularly interested in proposals that focus specifically on </w:t>
      </w:r>
      <w:r w:rsidR="00896D9D" w:rsidRPr="00927E30">
        <w:t xml:space="preserve">new </w:t>
      </w:r>
      <w:r w:rsidR="00896D9D">
        <w:t xml:space="preserve">large-scale </w:t>
      </w:r>
      <w:r w:rsidR="00896D9D" w:rsidRPr="00927E30">
        <w:t>housing</w:t>
      </w:r>
      <w:r w:rsidR="00896D9D">
        <w:t xml:space="preserve"> developments</w:t>
      </w:r>
      <w:r w:rsidR="00896D9D" w:rsidRPr="00927E30">
        <w:t xml:space="preserve"> </w:t>
      </w:r>
      <w:r w:rsidR="00896D9D">
        <w:t>or</w:t>
      </w:r>
      <w:r w:rsidR="00896D9D" w:rsidRPr="00927E30">
        <w:t xml:space="preserve"> low-carbon energy </w:t>
      </w:r>
      <w:r w:rsidR="00896D9D">
        <w:t xml:space="preserve">infrastructure sites. </w:t>
      </w:r>
    </w:p>
    <w:p w14:paraId="65C92BA8" w14:textId="77777777" w:rsidR="00877B3B" w:rsidRPr="00877B3B" w:rsidRDefault="00877B3B" w:rsidP="006A1FAC">
      <w:pPr>
        <w:spacing w:after="120"/>
        <w:ind w:left="720"/>
        <w:rPr>
          <w:color w:val="auto"/>
          <w:lang w:eastAsia="en-GB"/>
        </w:rPr>
      </w:pPr>
    </w:p>
    <w:tbl>
      <w:tblPr>
        <w:tblStyle w:val="TableGrid"/>
        <w:tblW w:w="0" w:type="auto"/>
        <w:tblLook w:val="04A0" w:firstRow="1" w:lastRow="0" w:firstColumn="1" w:lastColumn="0" w:noHBand="0" w:noVBand="1"/>
      </w:tblPr>
      <w:tblGrid>
        <w:gridCol w:w="1541"/>
        <w:gridCol w:w="5973"/>
        <w:gridCol w:w="1496"/>
      </w:tblGrid>
      <w:tr w:rsidR="007756BE" w:rsidRPr="007E7718" w14:paraId="7F274251" w14:textId="77777777" w:rsidTr="001B2E75">
        <w:tc>
          <w:tcPr>
            <w:tcW w:w="1555" w:type="dxa"/>
            <w:shd w:val="clear" w:color="auto" w:fill="C0F6FB" w:themeFill="background1" w:themeFillTint="33"/>
          </w:tcPr>
          <w:p w14:paraId="0E3613BD" w14:textId="77777777" w:rsidR="0049063F" w:rsidRPr="007E7718" w:rsidRDefault="0049063F" w:rsidP="007756BE">
            <w:pPr>
              <w:rPr>
                <w:b/>
                <w:bCs/>
              </w:rPr>
            </w:pPr>
            <w:r w:rsidRPr="007E7718">
              <w:rPr>
                <w:b/>
                <w:bCs/>
              </w:rPr>
              <w:t>Output</w:t>
            </w:r>
          </w:p>
          <w:p w14:paraId="4B9FEC89" w14:textId="77777777" w:rsidR="0049063F" w:rsidRPr="007E7718" w:rsidRDefault="0049063F" w:rsidP="007756BE">
            <w:pPr>
              <w:rPr>
                <w:b/>
                <w:bCs/>
              </w:rPr>
            </w:pPr>
          </w:p>
        </w:tc>
        <w:tc>
          <w:tcPr>
            <w:tcW w:w="6095" w:type="dxa"/>
            <w:shd w:val="clear" w:color="auto" w:fill="C0F6FB" w:themeFill="background1" w:themeFillTint="33"/>
          </w:tcPr>
          <w:p w14:paraId="51422A6C" w14:textId="77777777" w:rsidR="0049063F" w:rsidRPr="007E7718" w:rsidRDefault="0049063F" w:rsidP="006A1FAC">
            <w:pPr>
              <w:rPr>
                <w:b/>
                <w:bCs/>
              </w:rPr>
            </w:pPr>
            <w:r w:rsidRPr="007E7718">
              <w:rPr>
                <w:b/>
                <w:bCs/>
              </w:rPr>
              <w:t>Description</w:t>
            </w:r>
          </w:p>
        </w:tc>
        <w:tc>
          <w:tcPr>
            <w:tcW w:w="1360" w:type="dxa"/>
            <w:shd w:val="clear" w:color="auto" w:fill="C0F6FB" w:themeFill="background1" w:themeFillTint="33"/>
          </w:tcPr>
          <w:p w14:paraId="7262453A" w14:textId="41F3BE78" w:rsidR="0049063F" w:rsidRPr="007E7718" w:rsidRDefault="008D5F08" w:rsidP="006A1FAC">
            <w:pPr>
              <w:rPr>
                <w:b/>
                <w:bCs/>
              </w:rPr>
            </w:pPr>
            <w:r>
              <w:rPr>
                <w:b/>
                <w:bCs/>
              </w:rPr>
              <w:t>Proposed p</w:t>
            </w:r>
            <w:r w:rsidRPr="007E7718">
              <w:rPr>
                <w:b/>
                <w:bCs/>
              </w:rPr>
              <w:t xml:space="preserve">ublication </w:t>
            </w:r>
            <w:r w:rsidR="0049063F" w:rsidRPr="007E7718">
              <w:rPr>
                <w:b/>
                <w:bCs/>
              </w:rPr>
              <w:t>date</w:t>
            </w:r>
          </w:p>
        </w:tc>
      </w:tr>
      <w:tr w:rsidR="0049063F" w:rsidRPr="007E7718" w14:paraId="54C2ADE1" w14:textId="77777777" w:rsidTr="001B2E75">
        <w:tc>
          <w:tcPr>
            <w:tcW w:w="1555" w:type="dxa"/>
          </w:tcPr>
          <w:p w14:paraId="20281B28" w14:textId="34178861" w:rsidR="0049063F" w:rsidRPr="007756BE" w:rsidRDefault="007756BE" w:rsidP="007756BE">
            <w:pPr>
              <w:rPr>
                <w:b/>
                <w:bCs/>
              </w:rPr>
            </w:pPr>
            <w:r>
              <w:rPr>
                <w:b/>
                <w:bCs/>
              </w:rPr>
              <w:lastRenderedPageBreak/>
              <w:t xml:space="preserve">2. </w:t>
            </w:r>
            <w:r w:rsidR="00F301E5" w:rsidRPr="007756BE">
              <w:rPr>
                <w:b/>
                <w:bCs/>
              </w:rPr>
              <w:t>E</w:t>
            </w:r>
            <w:r w:rsidR="0049063F" w:rsidRPr="007756BE">
              <w:rPr>
                <w:b/>
                <w:bCs/>
              </w:rPr>
              <w:t>vidence review</w:t>
            </w:r>
            <w:r w:rsidR="00F301E5" w:rsidRPr="007756BE">
              <w:rPr>
                <w:b/>
                <w:bCs/>
              </w:rPr>
              <w:t xml:space="preserve"> report</w:t>
            </w:r>
          </w:p>
          <w:p w14:paraId="3DA69F94" w14:textId="77777777" w:rsidR="0049063F" w:rsidRPr="007E7718" w:rsidRDefault="0049063F" w:rsidP="007756BE"/>
        </w:tc>
        <w:tc>
          <w:tcPr>
            <w:tcW w:w="6095" w:type="dxa"/>
          </w:tcPr>
          <w:p w14:paraId="5391E746" w14:textId="6E74907D" w:rsidR="00BA7529" w:rsidRDefault="0049063F" w:rsidP="006A1FAC">
            <w:r w:rsidRPr="007E7718">
              <w:t>A</w:t>
            </w:r>
            <w:r w:rsidR="00FE3B0E">
              <w:t>n a</w:t>
            </w:r>
            <w:r w:rsidR="0063445C">
              <w:t>ccessible</w:t>
            </w:r>
            <w:r w:rsidRPr="007E7718">
              <w:t xml:space="preserve"> </w:t>
            </w:r>
            <w:r w:rsidR="00F6250C">
              <w:t xml:space="preserve">research </w:t>
            </w:r>
            <w:r w:rsidR="005D467B">
              <w:t xml:space="preserve">report </w:t>
            </w:r>
            <w:r w:rsidR="0074344C">
              <w:t xml:space="preserve">summarising </w:t>
            </w:r>
            <w:r w:rsidR="0074344C" w:rsidRPr="007E7718">
              <w:t xml:space="preserve">current </w:t>
            </w:r>
            <w:r w:rsidR="0074344C">
              <w:t>evidence</w:t>
            </w:r>
            <w:r w:rsidR="0074344C" w:rsidRPr="007E7718">
              <w:t xml:space="preserve"> </w:t>
            </w:r>
            <w:r w:rsidR="0074344C">
              <w:t>focussing on</w:t>
            </w:r>
            <w:r w:rsidR="0074344C" w:rsidRPr="007E7718">
              <w:t xml:space="preserve"> real-world case studies of </w:t>
            </w:r>
            <w:r w:rsidR="00A00A0A">
              <w:t xml:space="preserve">mini publics </w:t>
            </w:r>
            <w:r w:rsidR="0074344C" w:rsidRPr="007E7718">
              <w:t>applied in practice</w:t>
            </w:r>
            <w:r w:rsidR="0074344C">
              <w:t xml:space="preserve"> </w:t>
            </w:r>
            <w:r w:rsidR="00651F3D">
              <w:t xml:space="preserve">by public sector bodies </w:t>
            </w:r>
            <w:r w:rsidR="0074344C">
              <w:t>and their outcomes</w:t>
            </w:r>
            <w:r w:rsidR="009C7826">
              <w:t xml:space="preserve">, primarily </w:t>
            </w:r>
            <w:r w:rsidR="00266B46">
              <w:t>in the UK</w:t>
            </w:r>
            <w:r w:rsidR="003733A5">
              <w:t xml:space="preserve">, </w:t>
            </w:r>
            <w:r w:rsidR="0063445C">
              <w:t>for a</w:t>
            </w:r>
            <w:r w:rsidR="00BA7529">
              <w:t xml:space="preserve">n England / </w:t>
            </w:r>
            <w:r w:rsidR="0063445C">
              <w:t>UK audience</w:t>
            </w:r>
            <w:r w:rsidR="00BA7529">
              <w:t xml:space="preserve"> including</w:t>
            </w:r>
            <w:r w:rsidR="004B5E13">
              <w:t>:</w:t>
            </w:r>
          </w:p>
          <w:p w14:paraId="1A87CD6C" w14:textId="77777777" w:rsidR="006C43D6" w:rsidRDefault="006C43D6" w:rsidP="006A1FAC"/>
          <w:p w14:paraId="5D2C5D1D" w14:textId="77777777" w:rsidR="00667999" w:rsidRPr="003C306E" w:rsidRDefault="00667999" w:rsidP="007A4724">
            <w:pPr>
              <w:pStyle w:val="ListParagraph"/>
              <w:numPr>
                <w:ilvl w:val="0"/>
                <w:numId w:val="32"/>
              </w:numPr>
              <w:rPr>
                <w:color w:val="auto"/>
              </w:rPr>
            </w:pPr>
            <w:r w:rsidRPr="003C306E">
              <w:rPr>
                <w:color w:val="auto"/>
              </w:rPr>
              <w:t>Introduction/background</w:t>
            </w:r>
          </w:p>
          <w:p w14:paraId="09FD0A5D" w14:textId="57D867E4" w:rsidR="00667999" w:rsidRPr="003C306E" w:rsidRDefault="00667999" w:rsidP="007A4724">
            <w:pPr>
              <w:pStyle w:val="ListParagraph"/>
              <w:numPr>
                <w:ilvl w:val="0"/>
                <w:numId w:val="32"/>
              </w:numPr>
              <w:rPr>
                <w:color w:val="auto"/>
              </w:rPr>
            </w:pPr>
            <w:r w:rsidRPr="003C306E">
              <w:rPr>
                <w:color w:val="auto"/>
              </w:rPr>
              <w:t>Literature</w:t>
            </w:r>
            <w:r w:rsidR="00091038">
              <w:rPr>
                <w:color w:val="auto"/>
              </w:rPr>
              <w:t>/policy/evidence</w:t>
            </w:r>
            <w:r w:rsidRPr="003C306E">
              <w:rPr>
                <w:color w:val="auto"/>
              </w:rPr>
              <w:t xml:space="preserve"> review</w:t>
            </w:r>
          </w:p>
          <w:p w14:paraId="7AF80AAB" w14:textId="32B25307" w:rsidR="003C306E" w:rsidRDefault="00667999" w:rsidP="006A1FAC">
            <w:pPr>
              <w:pStyle w:val="ListParagraph"/>
              <w:numPr>
                <w:ilvl w:val="0"/>
                <w:numId w:val="32"/>
              </w:numPr>
              <w:rPr>
                <w:color w:val="auto"/>
              </w:rPr>
            </w:pPr>
            <w:r w:rsidRPr="003C306E">
              <w:rPr>
                <w:color w:val="auto"/>
              </w:rPr>
              <w:t>Cross-cutting findings</w:t>
            </w:r>
            <w:r w:rsidR="00432A1D">
              <w:rPr>
                <w:color w:val="auto"/>
              </w:rPr>
              <w:t xml:space="preserve"> regarding ‘what works’</w:t>
            </w:r>
          </w:p>
          <w:p w14:paraId="50622A5B" w14:textId="77777777" w:rsidR="003B0A74" w:rsidRPr="006505EB" w:rsidRDefault="003B0A74" w:rsidP="003B0A74">
            <w:pPr>
              <w:pStyle w:val="ListParagraph"/>
              <w:rPr>
                <w:color w:val="auto"/>
              </w:rPr>
            </w:pPr>
          </w:p>
          <w:p w14:paraId="180939EB" w14:textId="16F25968" w:rsidR="008D1ABF" w:rsidRDefault="00017F71" w:rsidP="006A1FAC">
            <w:r>
              <w:t>It</w:t>
            </w:r>
            <w:r w:rsidR="00CA19F0" w:rsidRPr="00CA19F0">
              <w:t xml:space="preserve"> </w:t>
            </w:r>
            <w:r w:rsidR="00035A85">
              <w:t>would be good to</w:t>
            </w:r>
            <w:r w:rsidR="00CA19F0" w:rsidRPr="00CA19F0">
              <w:t xml:space="preserve"> include </w:t>
            </w:r>
            <w:r>
              <w:t>at least</w:t>
            </w:r>
            <w:r w:rsidR="00777886" w:rsidRPr="00C00064">
              <w:t xml:space="preserve"> </w:t>
            </w:r>
            <w:r w:rsidR="00334303" w:rsidRPr="00C00064">
              <w:t>four</w:t>
            </w:r>
            <w:r w:rsidR="00777886" w:rsidRPr="00C00064">
              <w:t xml:space="preserve"> strong images</w:t>
            </w:r>
            <w:r w:rsidR="00777886">
              <w:t xml:space="preserve"> </w:t>
            </w:r>
            <w:r w:rsidR="000313F4">
              <w:t xml:space="preserve">illustrating </w:t>
            </w:r>
            <w:r w:rsidR="000E2FED">
              <w:t>successful citizens</w:t>
            </w:r>
            <w:r w:rsidR="007B32C4">
              <w:t>’</w:t>
            </w:r>
            <w:r w:rsidR="000E2FED">
              <w:t xml:space="preserve"> assemblies</w:t>
            </w:r>
            <w:r w:rsidR="00CA19F0">
              <w:t xml:space="preserve"> </w:t>
            </w:r>
            <w:r w:rsidR="000313F4">
              <w:t>(photographs, drawings or other)</w:t>
            </w:r>
            <w:r w:rsidR="00A92632">
              <w:t>, with copyright permissions.</w:t>
            </w:r>
          </w:p>
          <w:p w14:paraId="19C2E8E2" w14:textId="77777777" w:rsidR="008D1ABF" w:rsidRDefault="008D1ABF" w:rsidP="008D1ABF"/>
          <w:p w14:paraId="2511B9AA" w14:textId="637779C1" w:rsidR="005B6DFC" w:rsidRDefault="008D1ABF" w:rsidP="006A1FAC">
            <w:r>
              <w:t>The</w:t>
            </w:r>
            <w:r w:rsidRPr="00091038">
              <w:t xml:space="preserve"> report </w:t>
            </w:r>
            <w:r>
              <w:t xml:space="preserve">should be </w:t>
            </w:r>
            <w:r w:rsidRPr="00091038">
              <w:t xml:space="preserve">roughly </w:t>
            </w:r>
            <w:r w:rsidRPr="00D467D9">
              <w:rPr>
                <w:b/>
                <w:bCs/>
              </w:rPr>
              <w:t>30-50 pages</w:t>
            </w:r>
            <w:r w:rsidRPr="00421804">
              <w:t xml:space="preserve"> </w:t>
            </w:r>
            <w:r w:rsidR="00D467D9">
              <w:t xml:space="preserve">in length </w:t>
            </w:r>
            <w:r w:rsidRPr="00421804">
              <w:t xml:space="preserve">including </w:t>
            </w:r>
            <w:r w:rsidR="00800446">
              <w:t xml:space="preserve">any </w:t>
            </w:r>
            <w:r w:rsidRPr="00421804">
              <w:t>relevant appendices.</w:t>
            </w:r>
            <w:r>
              <w:t xml:space="preserve">  </w:t>
            </w:r>
          </w:p>
          <w:p w14:paraId="1FE797B1" w14:textId="77777777" w:rsidR="006505EB" w:rsidRDefault="006505EB" w:rsidP="006A1FAC"/>
          <w:p w14:paraId="7B8CE3D3" w14:textId="457914D3" w:rsidR="006505EB" w:rsidRDefault="006505EB" w:rsidP="006A1FAC">
            <w:pPr>
              <w:rPr>
                <w:color w:val="auto"/>
              </w:rPr>
            </w:pPr>
            <w:r>
              <w:rPr>
                <w:color w:val="auto"/>
              </w:rPr>
              <w:t>It should comply fully with our tone of voice and brand guidelines which will be provided at project initiation.</w:t>
            </w:r>
          </w:p>
          <w:p w14:paraId="651494BC" w14:textId="77777777" w:rsidR="00D467D9" w:rsidRDefault="00D467D9" w:rsidP="006A1FAC">
            <w:pPr>
              <w:rPr>
                <w:color w:val="auto"/>
              </w:rPr>
            </w:pPr>
          </w:p>
          <w:p w14:paraId="0C885886" w14:textId="0895346E" w:rsidR="00D467D9" w:rsidRPr="006505EB" w:rsidRDefault="00D467D9" w:rsidP="006A1FAC">
            <w:pPr>
              <w:rPr>
                <w:color w:val="auto"/>
              </w:rPr>
            </w:pPr>
            <w:r>
              <w:rPr>
                <w:color w:val="auto"/>
              </w:rPr>
              <w:t>The output will be published in HTML, .docx and in .pdf form.</w:t>
            </w:r>
          </w:p>
          <w:p w14:paraId="3C44C6A2" w14:textId="77777777" w:rsidR="006F5956" w:rsidRPr="007E7718" w:rsidRDefault="006F5956" w:rsidP="006A1FAC"/>
        </w:tc>
        <w:tc>
          <w:tcPr>
            <w:tcW w:w="1360" w:type="dxa"/>
          </w:tcPr>
          <w:p w14:paraId="727DDA5E" w14:textId="77777777" w:rsidR="0049063F" w:rsidRDefault="003F1791" w:rsidP="006A1FAC">
            <w:r>
              <w:t>October</w:t>
            </w:r>
            <w:r w:rsidRPr="007E7718">
              <w:t xml:space="preserve"> </w:t>
            </w:r>
            <w:r w:rsidR="0049063F" w:rsidRPr="007E7718">
              <w:t>2026</w:t>
            </w:r>
          </w:p>
          <w:p w14:paraId="6A262269" w14:textId="77777777" w:rsidR="006505EB" w:rsidRPr="006505EB" w:rsidRDefault="006505EB" w:rsidP="006505EB"/>
          <w:p w14:paraId="13B9DA50" w14:textId="77777777" w:rsidR="006505EB" w:rsidRPr="006505EB" w:rsidRDefault="006505EB" w:rsidP="006505EB"/>
          <w:p w14:paraId="75400380" w14:textId="77777777" w:rsidR="006505EB" w:rsidRPr="006505EB" w:rsidRDefault="006505EB" w:rsidP="006505EB"/>
          <w:p w14:paraId="4B67F93D" w14:textId="77777777" w:rsidR="006505EB" w:rsidRPr="006505EB" w:rsidRDefault="006505EB" w:rsidP="006505EB"/>
          <w:p w14:paraId="7386408F" w14:textId="77777777" w:rsidR="006505EB" w:rsidRPr="006505EB" w:rsidRDefault="006505EB" w:rsidP="006505EB"/>
          <w:p w14:paraId="21F03E2E" w14:textId="77777777" w:rsidR="006505EB" w:rsidRPr="006505EB" w:rsidRDefault="006505EB" w:rsidP="006505EB"/>
          <w:p w14:paraId="20EC4332" w14:textId="77777777" w:rsidR="006505EB" w:rsidRPr="006505EB" w:rsidRDefault="006505EB" w:rsidP="006505EB"/>
          <w:p w14:paraId="34B5ED61" w14:textId="77777777" w:rsidR="006505EB" w:rsidRPr="006505EB" w:rsidRDefault="006505EB" w:rsidP="006505EB"/>
          <w:p w14:paraId="0B11B69B" w14:textId="77777777" w:rsidR="006505EB" w:rsidRPr="006505EB" w:rsidRDefault="006505EB" w:rsidP="006505EB"/>
          <w:p w14:paraId="5916A1ED" w14:textId="77777777" w:rsidR="006505EB" w:rsidRDefault="006505EB" w:rsidP="006505EB"/>
          <w:p w14:paraId="70F851EF" w14:textId="77777777" w:rsidR="006505EB" w:rsidRDefault="006505EB" w:rsidP="006505EB"/>
          <w:p w14:paraId="358514D6" w14:textId="089E7507" w:rsidR="006505EB" w:rsidRPr="006505EB" w:rsidRDefault="006505EB" w:rsidP="006505EB"/>
        </w:tc>
      </w:tr>
      <w:tr w:rsidR="0049063F" w:rsidRPr="007E7718" w14:paraId="09E864A0" w14:textId="77777777" w:rsidTr="001B2E75">
        <w:tc>
          <w:tcPr>
            <w:tcW w:w="1555" w:type="dxa"/>
          </w:tcPr>
          <w:p w14:paraId="4B957DAF" w14:textId="7E5819E3" w:rsidR="0049063F" w:rsidRPr="007E7718" w:rsidRDefault="007756BE" w:rsidP="001B2E75">
            <w:r>
              <w:rPr>
                <w:b/>
                <w:bCs/>
              </w:rPr>
              <w:t xml:space="preserve">2. </w:t>
            </w:r>
            <w:r w:rsidR="0049063F" w:rsidRPr="001B2E75">
              <w:rPr>
                <w:b/>
                <w:bCs/>
              </w:rPr>
              <w:t>Practice guidance</w:t>
            </w:r>
            <w:ins w:id="226" w:author="Merav Shub" w:date="2026-06-29T11:21:00Z" w16du:dateUtc="2026-06-29T10:21:00Z">
              <w:r w:rsidR="00A46117">
                <w:rPr>
                  <w:b/>
                  <w:bCs/>
                </w:rPr>
                <w:t xml:space="preserve"> for LPA planners</w:t>
              </w:r>
            </w:ins>
          </w:p>
        </w:tc>
        <w:tc>
          <w:tcPr>
            <w:tcW w:w="6095" w:type="dxa"/>
          </w:tcPr>
          <w:p w14:paraId="5D3EA1EE" w14:textId="64417081" w:rsidR="002C1696" w:rsidRDefault="0049063F" w:rsidP="006A1FAC">
            <w:r w:rsidRPr="007E7718">
              <w:t xml:space="preserve">Accessible guidance </w:t>
            </w:r>
            <w:r w:rsidR="003E4D6C">
              <w:t xml:space="preserve">for </w:t>
            </w:r>
            <w:r w:rsidR="002C5165">
              <w:t xml:space="preserve">UK-based </w:t>
            </w:r>
            <w:del w:id="227" w:author="Merav Shub" w:date="2026-06-29T11:21:00Z" w16du:dateUtc="2026-06-29T10:21:00Z">
              <w:r w:rsidR="003E4D6C" w:rsidDel="00A46117">
                <w:delText xml:space="preserve">Local </w:delText>
              </w:r>
            </w:del>
            <w:ins w:id="228" w:author="Merav Shub" w:date="2026-06-29T11:21:00Z" w16du:dateUtc="2026-06-29T10:21:00Z">
              <w:r w:rsidR="00A46117">
                <w:t>l</w:t>
              </w:r>
              <w:r w:rsidR="00A46117">
                <w:t xml:space="preserve">ocal </w:t>
              </w:r>
            </w:ins>
            <w:del w:id="229" w:author="Merav Shub" w:date="2026-06-29T11:21:00Z" w16du:dateUtc="2026-06-29T10:21:00Z">
              <w:r w:rsidR="002C5165" w:rsidDel="00A46117">
                <w:delText xml:space="preserve">Planning </w:delText>
              </w:r>
            </w:del>
            <w:ins w:id="230" w:author="Merav Shub" w:date="2026-06-29T11:21:00Z" w16du:dateUtc="2026-06-29T10:21:00Z">
              <w:r w:rsidR="00A46117">
                <w:t>p</w:t>
              </w:r>
              <w:r w:rsidR="00A46117">
                <w:t xml:space="preserve">lanning </w:t>
              </w:r>
              <w:r w:rsidR="00A46117">
                <w:t>a</w:t>
              </w:r>
            </w:ins>
            <w:del w:id="231" w:author="Merav Shub" w:date="2026-06-29T11:21:00Z" w16du:dateUtc="2026-06-29T10:21:00Z">
              <w:r w:rsidR="003E4D6C" w:rsidDel="00A46117">
                <w:delText>A</w:delText>
              </w:r>
            </w:del>
            <w:r w:rsidR="003E4D6C">
              <w:t xml:space="preserve">uthority </w:t>
            </w:r>
            <w:r w:rsidR="002C5165">
              <w:t>p</w:t>
            </w:r>
            <w:r w:rsidR="003E4D6C">
              <w:t xml:space="preserve">lanners </w:t>
            </w:r>
            <w:r w:rsidR="002C5165">
              <w:t xml:space="preserve">helping them to decide </w:t>
            </w:r>
            <w:r w:rsidR="004B445D">
              <w:t>how</w:t>
            </w:r>
            <w:r w:rsidR="004B6041">
              <w:t>,</w:t>
            </w:r>
            <w:r w:rsidR="004B445D">
              <w:t xml:space="preserve"> when </w:t>
            </w:r>
            <w:r w:rsidR="004B6041">
              <w:t xml:space="preserve">(and when not) </w:t>
            </w:r>
            <w:r w:rsidR="004B445D">
              <w:t xml:space="preserve">to use </w:t>
            </w:r>
            <w:r w:rsidR="002515F0">
              <w:t xml:space="preserve">different forms of </w:t>
            </w:r>
            <w:r w:rsidR="004B445D">
              <w:t>mini public</w:t>
            </w:r>
            <w:r w:rsidR="002C5165">
              <w:t>s</w:t>
            </w:r>
            <w:r w:rsidR="00205217">
              <w:t xml:space="preserve"> within the statutory planning process</w:t>
            </w:r>
            <w:r w:rsidRPr="007E7718">
              <w:t>.</w:t>
            </w:r>
          </w:p>
          <w:p w14:paraId="7064BA03" w14:textId="77777777" w:rsidR="006505EB" w:rsidRDefault="006505EB" w:rsidP="006A1FAC"/>
          <w:p w14:paraId="4D7282A7" w14:textId="573373EC" w:rsidR="006505EB" w:rsidRDefault="00164203" w:rsidP="006A1FAC">
            <w:r>
              <w:t>We welcome e</w:t>
            </w:r>
            <w:r w:rsidR="00831E8C">
              <w:t>ngaging, creative</w:t>
            </w:r>
            <w:r w:rsidR="006505EB">
              <w:t xml:space="preserve"> approaches </w:t>
            </w:r>
            <w:r w:rsidR="006C2AE3">
              <w:t>such as</w:t>
            </w:r>
            <w:r w:rsidR="006505EB">
              <w:t xml:space="preserve"> </w:t>
            </w:r>
            <w:r w:rsidR="00484F92">
              <w:t xml:space="preserve">a </w:t>
            </w:r>
            <w:r w:rsidR="006505EB">
              <w:t xml:space="preserve">“build your own adventure” </w:t>
            </w:r>
            <w:r w:rsidR="008A7779">
              <w:t xml:space="preserve">decision tree </w:t>
            </w:r>
            <w:r>
              <w:t>format</w:t>
            </w:r>
            <w:r w:rsidR="00484F92">
              <w:t>.</w:t>
            </w:r>
            <w:r w:rsidR="006505EB">
              <w:t xml:space="preserve"> </w:t>
            </w:r>
          </w:p>
          <w:p w14:paraId="2AA654D2" w14:textId="77777777" w:rsidR="000A47C7" w:rsidRDefault="000A47C7" w:rsidP="006A1FAC"/>
          <w:p w14:paraId="7EA9730F" w14:textId="4E72DC98" w:rsidR="000A47C7" w:rsidRDefault="000A47C7" w:rsidP="006A1FAC">
            <w:r w:rsidRPr="000A47C7">
              <w:lastRenderedPageBreak/>
              <w:t>We</w:t>
            </w:r>
            <w:r>
              <w:t xml:space="preserve"> are</w:t>
            </w:r>
            <w:r w:rsidRPr="000A47C7">
              <w:t xml:space="preserve"> </w:t>
            </w:r>
            <w:r w:rsidR="00EB06CF">
              <w:t>happy for inclusion of</w:t>
            </w:r>
            <w:r w:rsidRPr="000A47C7">
              <w:t xml:space="preserve"> signposting to best practice available elsewhere on the different forms of </w:t>
            </w:r>
            <w:r w:rsidR="009C2588">
              <w:t>deliberative</w:t>
            </w:r>
            <w:r w:rsidRPr="000A47C7">
              <w:t xml:space="preserve"> engagement</w:t>
            </w:r>
            <w:r w:rsidR="009C2588">
              <w:t>.</w:t>
            </w:r>
          </w:p>
          <w:p w14:paraId="41038076" w14:textId="77777777" w:rsidR="005B6DFC" w:rsidRPr="007E7718" w:rsidRDefault="005B6DFC" w:rsidP="006F74D5"/>
        </w:tc>
        <w:tc>
          <w:tcPr>
            <w:tcW w:w="1360" w:type="dxa"/>
          </w:tcPr>
          <w:p w14:paraId="3E63F932" w14:textId="2F27E6D6" w:rsidR="0049063F" w:rsidRPr="007E7718" w:rsidRDefault="0049063F" w:rsidP="006A1FAC">
            <w:r>
              <w:lastRenderedPageBreak/>
              <w:t>March</w:t>
            </w:r>
            <w:r w:rsidRPr="007E7718">
              <w:t xml:space="preserve"> 2027</w:t>
            </w:r>
          </w:p>
        </w:tc>
      </w:tr>
    </w:tbl>
    <w:p w14:paraId="048DC55C" w14:textId="19653D96" w:rsidR="003548FD" w:rsidRDefault="003548FD" w:rsidP="00450382">
      <w:pPr>
        <w:rPr>
          <w:b/>
          <w:noProof/>
          <w:color w:val="002E63" w:themeColor="text1"/>
          <w:szCs w:val="40"/>
          <w:lang w:eastAsia="en-GB"/>
        </w:rPr>
      </w:pPr>
    </w:p>
    <w:p w14:paraId="6F0532B4" w14:textId="77777777" w:rsidR="0096072B" w:rsidRDefault="0096072B" w:rsidP="00450382">
      <w:pPr>
        <w:rPr>
          <w:b/>
          <w:noProof/>
          <w:color w:val="002E63" w:themeColor="text1"/>
          <w:szCs w:val="40"/>
          <w:lang w:eastAsia="en-GB"/>
        </w:rPr>
      </w:pPr>
    </w:p>
    <w:p w14:paraId="4BD493DD" w14:textId="574A4C9B" w:rsidR="00F73C75" w:rsidRDefault="00A76802" w:rsidP="00450382">
      <w:pPr>
        <w:pStyle w:val="Heading2"/>
      </w:pPr>
      <w:bookmarkStart w:id="232" w:name="_Toc233625507"/>
      <w:r>
        <w:t>2.4 Methodology</w:t>
      </w:r>
      <w:r w:rsidR="00403958">
        <w:t xml:space="preserve"> / overall approach</w:t>
      </w:r>
      <w:bookmarkEnd w:id="232"/>
    </w:p>
    <w:p w14:paraId="15E8FE26" w14:textId="455658F9" w:rsidR="00A967B3" w:rsidRDefault="00A841B7" w:rsidP="00A967B3">
      <w:pPr>
        <w:pStyle w:val="Heading2"/>
      </w:pPr>
      <w:bookmarkStart w:id="233" w:name="_Toc233625508"/>
      <w:r>
        <w:t xml:space="preserve">2.4.1 </w:t>
      </w:r>
      <w:r w:rsidR="004D1E3E">
        <w:t>Work package</w:t>
      </w:r>
      <w:r w:rsidR="00534218">
        <w:t xml:space="preserve"> one - </w:t>
      </w:r>
      <w:r w:rsidR="00A967B3">
        <w:t>Evidence review</w:t>
      </w:r>
      <w:r w:rsidR="007175D0">
        <w:t xml:space="preserve"> report</w:t>
      </w:r>
      <w:bookmarkEnd w:id="233"/>
    </w:p>
    <w:p w14:paraId="74319C24" w14:textId="654D5901" w:rsidR="00A967B3" w:rsidRDefault="009250BA" w:rsidP="00C00064">
      <w:pPr>
        <w:pStyle w:val="BodyText1"/>
      </w:pPr>
      <w:r>
        <w:rPr>
          <w:lang w:eastAsia="en-GB"/>
        </w:rPr>
        <w:t>We expect the</w:t>
      </w:r>
      <w:r w:rsidR="00CE69A6">
        <w:rPr>
          <w:lang w:eastAsia="en-GB"/>
        </w:rPr>
        <w:t xml:space="preserve"> evidence review </w:t>
      </w:r>
      <w:r>
        <w:rPr>
          <w:lang w:eastAsia="en-GB"/>
        </w:rPr>
        <w:t>to</w:t>
      </w:r>
      <w:r w:rsidR="00CE69A6">
        <w:rPr>
          <w:lang w:eastAsia="en-GB"/>
        </w:rPr>
        <w:t xml:space="preserve"> be undertaken as a d</w:t>
      </w:r>
      <w:r w:rsidR="00A967B3">
        <w:rPr>
          <w:lang w:eastAsia="en-GB"/>
        </w:rPr>
        <w:t>esk</w:t>
      </w:r>
      <w:r w:rsidR="00FE7601">
        <w:rPr>
          <w:lang w:eastAsia="en-GB"/>
        </w:rPr>
        <w:t>-</w:t>
      </w:r>
      <w:r w:rsidR="00A967B3">
        <w:rPr>
          <w:lang w:eastAsia="en-GB"/>
        </w:rPr>
        <w:t xml:space="preserve">based </w:t>
      </w:r>
      <w:r w:rsidR="00163F63">
        <w:rPr>
          <w:lang w:eastAsia="en-GB"/>
        </w:rPr>
        <w:t xml:space="preserve">study </w:t>
      </w:r>
      <w:r w:rsidR="00892B5C">
        <w:rPr>
          <w:lang w:eastAsia="en-GB"/>
        </w:rPr>
        <w:t xml:space="preserve">using existing sources </w:t>
      </w:r>
      <w:r w:rsidR="00CC6AA3">
        <w:rPr>
          <w:lang w:eastAsia="en-GB"/>
        </w:rPr>
        <w:t>that</w:t>
      </w:r>
      <w:r>
        <w:rPr>
          <w:lang w:eastAsia="en-GB"/>
        </w:rPr>
        <w:t xml:space="preserve"> does not </w:t>
      </w:r>
      <w:r w:rsidR="00A967B3">
        <w:rPr>
          <w:lang w:eastAsia="en-GB"/>
        </w:rPr>
        <w:t>require field work</w:t>
      </w:r>
      <w:r w:rsidR="00163F63">
        <w:rPr>
          <w:lang w:eastAsia="en-GB"/>
        </w:rPr>
        <w:t>.</w:t>
      </w:r>
      <w:r w:rsidR="00C20E71">
        <w:rPr>
          <w:lang w:eastAsia="en-GB"/>
        </w:rPr>
        <w:t xml:space="preserve"> </w:t>
      </w:r>
      <w:r w:rsidR="00CC6AA3">
        <w:rPr>
          <w:lang w:eastAsia="en-GB"/>
        </w:rPr>
        <w:t>It</w:t>
      </w:r>
      <w:r w:rsidR="00163F63">
        <w:rPr>
          <w:lang w:eastAsia="en-GB"/>
        </w:rPr>
        <w:t xml:space="preserve"> should be broad </w:t>
      </w:r>
      <w:r w:rsidR="00FE7601">
        <w:rPr>
          <w:lang w:eastAsia="en-GB"/>
        </w:rPr>
        <w:t xml:space="preserve">and does not </w:t>
      </w:r>
      <w:r w:rsidR="006A225A">
        <w:rPr>
          <w:lang w:eastAsia="en-GB"/>
        </w:rPr>
        <w:t xml:space="preserve">need </w:t>
      </w:r>
      <w:r w:rsidR="00A967B3">
        <w:rPr>
          <w:lang w:eastAsia="en-GB"/>
        </w:rPr>
        <w:t xml:space="preserve">in-depth </w:t>
      </w:r>
      <w:r w:rsidR="00CC6AA3">
        <w:rPr>
          <w:lang w:eastAsia="en-GB"/>
        </w:rPr>
        <w:t xml:space="preserve">detailed </w:t>
      </w:r>
      <w:r w:rsidR="00A967B3">
        <w:rPr>
          <w:lang w:eastAsia="en-GB"/>
        </w:rPr>
        <w:t>case studies, though examples could be useful</w:t>
      </w:r>
      <w:r w:rsidR="00FE7601">
        <w:rPr>
          <w:lang w:eastAsia="en-GB"/>
        </w:rPr>
        <w:t>.</w:t>
      </w:r>
    </w:p>
    <w:p w14:paraId="4A397FC7" w14:textId="7885B158" w:rsidR="00CE69A6" w:rsidRDefault="00CE69A6" w:rsidP="00B1413B">
      <w:r>
        <w:t xml:space="preserve">The </w:t>
      </w:r>
      <w:r w:rsidR="00FF12E9">
        <w:t xml:space="preserve">evidence review </w:t>
      </w:r>
      <w:r>
        <w:t xml:space="preserve">report should, where available, include </w:t>
      </w:r>
      <w:r w:rsidR="00BF7BA0">
        <w:t>data on</w:t>
      </w:r>
      <w:r>
        <w:t xml:space="preserve"> the number of mini publics which have been conducted</w:t>
      </w:r>
      <w:r w:rsidR="00323DF7">
        <w:t xml:space="preserve"> by public sector bodies</w:t>
      </w:r>
      <w:r>
        <w:t xml:space="preserve"> in the UK. These can be citizens</w:t>
      </w:r>
      <w:r w:rsidR="007B32C4">
        <w:t>’</w:t>
      </w:r>
      <w:r>
        <w:t xml:space="preserve"> </w:t>
      </w:r>
      <w:r w:rsidRPr="0094696A">
        <w:t xml:space="preserve">assemblies and other types </w:t>
      </w:r>
      <w:r w:rsidR="00550E6F" w:rsidRPr="0094696A">
        <w:t>held</w:t>
      </w:r>
      <w:r w:rsidRPr="0094696A">
        <w:t xml:space="preserve"> outside the town planning sector, though examples </w:t>
      </w:r>
      <w:r w:rsidR="00985553" w:rsidRPr="00C00064">
        <w:t>from</w:t>
      </w:r>
      <w:r w:rsidR="00B1413B" w:rsidRPr="00C00064">
        <w:t xml:space="preserve"> </w:t>
      </w:r>
      <w:r w:rsidR="00BF7BA0">
        <w:t>l</w:t>
      </w:r>
      <w:r w:rsidR="00B1413B" w:rsidRPr="00C00064">
        <w:t xml:space="preserve">ocal </w:t>
      </w:r>
      <w:r w:rsidR="00BF7BA0">
        <w:t>p</w:t>
      </w:r>
      <w:r w:rsidR="00B1413B" w:rsidRPr="00C00064">
        <w:t xml:space="preserve">lanning </w:t>
      </w:r>
      <w:r w:rsidR="00BF7BA0">
        <w:t>a</w:t>
      </w:r>
      <w:r w:rsidR="00BF7BA0" w:rsidRPr="00C00064">
        <w:t xml:space="preserve">uthorities </w:t>
      </w:r>
      <w:r w:rsidRPr="0094696A">
        <w:t>would</w:t>
      </w:r>
      <w:r>
        <w:t xml:space="preserve"> be of </w:t>
      </w:r>
      <w:r w:rsidR="00FE0938">
        <w:t>high</w:t>
      </w:r>
      <w:r w:rsidR="008B15A8">
        <w:t xml:space="preserve"> </w:t>
      </w:r>
      <w:r w:rsidR="00F252DE">
        <w:t>relevance</w:t>
      </w:r>
      <w:r>
        <w:t>.</w:t>
      </w:r>
    </w:p>
    <w:p w14:paraId="4271CE3E" w14:textId="77777777" w:rsidR="0054522E" w:rsidRDefault="0054522E" w:rsidP="00B1413B"/>
    <w:p w14:paraId="390007C5" w14:textId="77777777" w:rsidR="00B1413B" w:rsidRPr="00544542" w:rsidRDefault="00B1413B" w:rsidP="00C00064"/>
    <w:p w14:paraId="16266552" w14:textId="04D4B302" w:rsidR="00A967B3" w:rsidRDefault="00A841B7" w:rsidP="00A967B3">
      <w:pPr>
        <w:pStyle w:val="Heading2"/>
      </w:pPr>
      <w:bookmarkStart w:id="234" w:name="_Toc233625509"/>
      <w:r>
        <w:t xml:space="preserve">2.4.2 </w:t>
      </w:r>
      <w:r w:rsidR="004D1E3E">
        <w:t>Work package</w:t>
      </w:r>
      <w:r w:rsidR="00534218">
        <w:t xml:space="preserve"> two - </w:t>
      </w:r>
      <w:del w:id="235" w:author="Merav Shub" w:date="2026-06-29T11:37:00Z" w16du:dateUtc="2026-06-29T10:37:00Z">
        <w:r w:rsidR="007175D0" w:rsidDel="00851DBD">
          <w:delText>Practice</w:delText>
        </w:r>
        <w:r w:rsidR="00A967B3" w:rsidDel="00851DBD">
          <w:delText xml:space="preserve"> g</w:delText>
        </w:r>
      </w:del>
      <w:ins w:id="236" w:author="Merav Shub" w:date="2026-06-29T11:37:00Z" w16du:dateUtc="2026-06-29T10:37:00Z">
        <w:r w:rsidR="00851DBD">
          <w:t>G</w:t>
        </w:r>
      </w:ins>
      <w:r w:rsidR="00A967B3">
        <w:t>uidance</w:t>
      </w:r>
      <w:ins w:id="237" w:author="Merav Shub" w:date="2026-06-29T11:32:00Z" w16du:dateUtc="2026-06-29T10:32:00Z">
        <w:r w:rsidR="005755EB">
          <w:t xml:space="preserve"> for LPA planners</w:t>
        </w:r>
      </w:ins>
      <w:bookmarkEnd w:id="234"/>
    </w:p>
    <w:p w14:paraId="7216CCDA" w14:textId="5276B604" w:rsidR="0094696A" w:rsidRDefault="00A967B3" w:rsidP="0094696A">
      <w:r>
        <w:rPr>
          <w:lang w:eastAsia="en-GB"/>
        </w:rPr>
        <w:t>We</w:t>
      </w:r>
      <w:r w:rsidR="00457179">
        <w:rPr>
          <w:lang w:eastAsia="en-GB"/>
        </w:rPr>
        <w:t xml:space="preserve"> </w:t>
      </w:r>
      <w:r w:rsidR="00C91B5A" w:rsidRPr="00C00064">
        <w:rPr>
          <w:lang w:eastAsia="en-GB"/>
        </w:rPr>
        <w:t xml:space="preserve">encourage </w:t>
      </w:r>
      <w:r w:rsidR="00BE36C6">
        <w:rPr>
          <w:lang w:eastAsia="en-GB"/>
        </w:rPr>
        <w:t>bidders</w:t>
      </w:r>
      <w:r w:rsidR="00C91B5A" w:rsidRPr="00C00064">
        <w:rPr>
          <w:lang w:eastAsia="en-GB"/>
        </w:rPr>
        <w:t xml:space="preserve"> to consider alternative, engaging ways of presenting the guidance, such as</w:t>
      </w:r>
      <w:r w:rsidR="00C637C9" w:rsidRPr="00C00064">
        <w:rPr>
          <w:lang w:eastAsia="en-GB"/>
        </w:rPr>
        <w:t xml:space="preserve"> a </w:t>
      </w:r>
      <w:r w:rsidR="00BF7BA0">
        <w:rPr>
          <w:lang w:eastAsia="en-GB"/>
        </w:rPr>
        <w:t>‘</w:t>
      </w:r>
      <w:r w:rsidR="00C637C9" w:rsidRPr="00C00064">
        <w:rPr>
          <w:lang w:eastAsia="en-GB"/>
        </w:rPr>
        <w:t>choose your own adventure</w:t>
      </w:r>
      <w:r w:rsidR="00BF7BA0">
        <w:rPr>
          <w:lang w:eastAsia="en-GB"/>
        </w:rPr>
        <w:t>’</w:t>
      </w:r>
      <w:r w:rsidR="00C637C9" w:rsidRPr="00C00064">
        <w:rPr>
          <w:lang w:eastAsia="en-GB"/>
        </w:rPr>
        <w:t xml:space="preserve"> format</w:t>
      </w:r>
      <w:r w:rsidR="00BE36C6">
        <w:rPr>
          <w:lang w:eastAsia="en-GB"/>
        </w:rPr>
        <w:t>.</w:t>
      </w:r>
    </w:p>
    <w:p w14:paraId="6C6BF763" w14:textId="77777777" w:rsidR="00514F51" w:rsidRDefault="00514F51" w:rsidP="00514F51"/>
    <w:p w14:paraId="2FF0EEB8" w14:textId="56325477" w:rsidR="00514F51" w:rsidRDefault="009E4B75" w:rsidP="00514F51">
      <w:r>
        <w:rPr>
          <w:lang w:eastAsia="en-GB"/>
        </w:rPr>
        <w:t>It</w:t>
      </w:r>
      <w:r w:rsidR="00767493">
        <w:rPr>
          <w:lang w:eastAsia="en-GB"/>
        </w:rPr>
        <w:t xml:space="preserve"> is important </w:t>
      </w:r>
      <w:r w:rsidR="00514F51">
        <w:rPr>
          <w:lang w:eastAsia="en-GB"/>
        </w:rPr>
        <w:t xml:space="preserve">that </w:t>
      </w:r>
      <w:r w:rsidR="00767493">
        <w:rPr>
          <w:lang w:eastAsia="en-GB"/>
        </w:rPr>
        <w:t xml:space="preserve">the </w:t>
      </w:r>
      <w:r w:rsidR="0020577C">
        <w:rPr>
          <w:lang w:eastAsia="en-GB"/>
        </w:rPr>
        <w:t>project</w:t>
      </w:r>
      <w:r w:rsidR="00767493">
        <w:rPr>
          <w:lang w:eastAsia="en-GB"/>
        </w:rPr>
        <w:t xml:space="preserve"> </w:t>
      </w:r>
      <w:r w:rsidR="00767493">
        <w:t xml:space="preserve">draws on and combines the knowledge of both the deliberative democracy sector and of planning practice to produce effective </w:t>
      </w:r>
      <w:r w:rsidR="00706924">
        <w:t xml:space="preserve">and </w:t>
      </w:r>
      <w:r w:rsidR="00DB5696">
        <w:t xml:space="preserve">applicable </w:t>
      </w:r>
      <w:r w:rsidR="00767493">
        <w:t>guidance</w:t>
      </w:r>
      <w:r w:rsidR="00DB5696">
        <w:t xml:space="preserve"> for planners</w:t>
      </w:r>
      <w:r w:rsidR="00767493">
        <w:t>.</w:t>
      </w:r>
    </w:p>
    <w:p w14:paraId="09FB504F" w14:textId="77777777" w:rsidR="006B539C" w:rsidRDefault="006B539C" w:rsidP="00514F51"/>
    <w:p w14:paraId="63497A1B" w14:textId="1EECD5E6" w:rsidR="00B02680" w:rsidRPr="00C00064" w:rsidRDefault="00203038" w:rsidP="006A1FAC">
      <w:pPr>
        <w:rPr>
          <w:color w:val="auto"/>
        </w:rPr>
      </w:pPr>
      <w:r>
        <w:rPr>
          <w:lang w:eastAsia="en-GB"/>
        </w:rPr>
        <w:t>P</w:t>
      </w:r>
      <w:r w:rsidRPr="00461130">
        <w:t>otential suppliers</w:t>
      </w:r>
      <w:r w:rsidR="00B02680">
        <w:rPr>
          <w:color w:val="auto"/>
        </w:rPr>
        <w:t xml:space="preserve"> may w</w:t>
      </w:r>
      <w:r w:rsidR="007147E0">
        <w:rPr>
          <w:color w:val="auto"/>
        </w:rPr>
        <w:t>ant</w:t>
      </w:r>
      <w:r w:rsidR="00B02680">
        <w:rPr>
          <w:color w:val="auto"/>
        </w:rPr>
        <w:t xml:space="preserve"> to</w:t>
      </w:r>
      <w:r w:rsidR="00B02680" w:rsidRPr="00421804">
        <w:rPr>
          <w:color w:val="auto"/>
        </w:rPr>
        <w:t xml:space="preserve"> bring in planners to help develop </w:t>
      </w:r>
      <w:r w:rsidR="00EC52A7">
        <w:rPr>
          <w:color w:val="auto"/>
        </w:rPr>
        <w:t>and</w:t>
      </w:r>
      <w:r w:rsidR="00B02680" w:rsidRPr="00421804">
        <w:rPr>
          <w:color w:val="auto"/>
        </w:rPr>
        <w:t xml:space="preserve"> test</w:t>
      </w:r>
      <w:r w:rsidR="00EC52A7">
        <w:rPr>
          <w:color w:val="auto"/>
        </w:rPr>
        <w:t xml:space="preserve"> the</w:t>
      </w:r>
      <w:r w:rsidR="00B02680" w:rsidRPr="00421804">
        <w:rPr>
          <w:color w:val="auto"/>
        </w:rPr>
        <w:t xml:space="preserve"> applicability of </w:t>
      </w:r>
      <w:r w:rsidR="00EC52A7">
        <w:rPr>
          <w:color w:val="auto"/>
        </w:rPr>
        <w:t>thei</w:t>
      </w:r>
      <w:r w:rsidR="00B02680" w:rsidRPr="00421804">
        <w:rPr>
          <w:color w:val="auto"/>
        </w:rPr>
        <w:t xml:space="preserve">r developing guidance. </w:t>
      </w:r>
      <w:r w:rsidR="0012348D">
        <w:rPr>
          <w:color w:val="auto"/>
        </w:rPr>
        <w:t>The RTPI</w:t>
      </w:r>
      <w:r w:rsidR="00BF7BA0">
        <w:rPr>
          <w:color w:val="auto"/>
        </w:rPr>
        <w:t xml:space="preserve">’s Practice and </w:t>
      </w:r>
      <w:r w:rsidR="0012348D">
        <w:rPr>
          <w:color w:val="auto"/>
        </w:rPr>
        <w:t xml:space="preserve">Research </w:t>
      </w:r>
      <w:r w:rsidR="00BF7BA0">
        <w:rPr>
          <w:color w:val="auto"/>
        </w:rPr>
        <w:t>t</w:t>
      </w:r>
      <w:r w:rsidR="0012348D">
        <w:rPr>
          <w:color w:val="auto"/>
        </w:rPr>
        <w:t>eam</w:t>
      </w:r>
      <w:r w:rsidR="00B02680" w:rsidRPr="00421804">
        <w:rPr>
          <w:color w:val="auto"/>
        </w:rPr>
        <w:t xml:space="preserve"> can help support th</w:t>
      </w:r>
      <w:r w:rsidR="00E00187">
        <w:rPr>
          <w:color w:val="auto"/>
        </w:rPr>
        <w:t>is</w:t>
      </w:r>
      <w:r w:rsidR="003B4E17">
        <w:rPr>
          <w:color w:val="auto"/>
        </w:rPr>
        <w:t xml:space="preserve"> aspect of the work</w:t>
      </w:r>
      <w:r w:rsidR="00B02680" w:rsidRPr="00421804">
        <w:rPr>
          <w:color w:val="auto"/>
        </w:rPr>
        <w:t>.</w:t>
      </w:r>
    </w:p>
    <w:p w14:paraId="50F29A75" w14:textId="77777777" w:rsidR="00AE30DC" w:rsidRDefault="00AE30DC" w:rsidP="006A1FAC"/>
    <w:p w14:paraId="1AC3EB7C" w14:textId="003F9819" w:rsidR="003E1A9D" w:rsidRDefault="009F3BAD" w:rsidP="006A1FAC">
      <w:pPr>
        <w:rPr>
          <w:lang w:eastAsia="en-GB"/>
        </w:rPr>
      </w:pPr>
      <w:r>
        <w:rPr>
          <w:lang w:eastAsia="en-GB"/>
        </w:rPr>
        <w:lastRenderedPageBreak/>
        <w:t>For the practice guidance</w:t>
      </w:r>
      <w:r w:rsidR="00203038">
        <w:rPr>
          <w:lang w:eastAsia="en-GB"/>
        </w:rPr>
        <w:t>, p</w:t>
      </w:r>
      <w:r w:rsidR="00203038" w:rsidRPr="00461130">
        <w:t>otential suppliers should</w:t>
      </w:r>
      <w:r w:rsidR="00203038">
        <w:t xml:space="preserve"> explain</w:t>
      </w:r>
      <w:r>
        <w:t xml:space="preserve"> in their bid document</w:t>
      </w:r>
      <w:r w:rsidR="00203038">
        <w:t xml:space="preserve"> how they will achieve the above, and</w:t>
      </w:r>
      <w:r w:rsidR="00203038" w:rsidRPr="00461130">
        <w:t xml:space="preserve"> </w:t>
      </w:r>
      <w:r w:rsidR="00203038">
        <w:t xml:space="preserve">the </w:t>
      </w:r>
      <w:r w:rsidR="00203038" w:rsidRPr="00461130">
        <w:t>merit</w:t>
      </w:r>
      <w:r w:rsidR="00203038">
        <w:t>s</w:t>
      </w:r>
      <w:r w:rsidR="00203038" w:rsidRPr="00461130">
        <w:t xml:space="preserve"> and suitability </w:t>
      </w:r>
      <w:r w:rsidR="00203038">
        <w:t xml:space="preserve">of </w:t>
      </w:r>
      <w:r w:rsidR="00203038" w:rsidRPr="00461130">
        <w:t xml:space="preserve">their proposed methodology. </w:t>
      </w:r>
    </w:p>
    <w:p w14:paraId="101171B0" w14:textId="77777777" w:rsidR="00C91B5A" w:rsidRDefault="00C91B5A" w:rsidP="00C91B5A"/>
    <w:p w14:paraId="0843249D" w14:textId="0A1CC5AF" w:rsidR="00C91B5A" w:rsidRDefault="00C91B5A" w:rsidP="00C91B5A">
      <w:pPr>
        <w:rPr>
          <w:lang w:eastAsia="en-GB"/>
        </w:rPr>
      </w:pPr>
      <w:r w:rsidRPr="00421804">
        <w:t xml:space="preserve">We will establish </w:t>
      </w:r>
      <w:r w:rsidR="005F3EE8">
        <w:t xml:space="preserve">an </w:t>
      </w:r>
      <w:r w:rsidRPr="00421804">
        <w:t>advisory panel with subject specialists from within academia and consultancies to provide input to support project delivery</w:t>
      </w:r>
      <w:r w:rsidR="005F3EE8">
        <w:t>.</w:t>
      </w:r>
    </w:p>
    <w:p w14:paraId="33A71D33" w14:textId="29F204C5" w:rsidR="005110C4" w:rsidRPr="003E1A9D" w:rsidRDefault="005110C4" w:rsidP="006A1FAC">
      <w:pPr>
        <w:rPr>
          <w:lang w:eastAsia="en-GB"/>
        </w:rPr>
      </w:pPr>
    </w:p>
    <w:p w14:paraId="33D648F7" w14:textId="4A527CCC" w:rsidR="007420D4" w:rsidRDefault="007420D4" w:rsidP="006A1FAC">
      <w:pPr>
        <w:pStyle w:val="Heading2"/>
      </w:pPr>
      <w:bookmarkStart w:id="238" w:name="_Toc233625510"/>
      <w:r>
        <w:t xml:space="preserve">2.5 </w:t>
      </w:r>
      <w:r w:rsidR="00491290">
        <w:t xml:space="preserve">Indicative project </w:t>
      </w:r>
      <w:r w:rsidR="00036816">
        <w:t>timeframe</w:t>
      </w:r>
      <w:bookmarkEnd w:id="238"/>
    </w:p>
    <w:p w14:paraId="3C90E45D" w14:textId="2F7C781E" w:rsidR="0078483E" w:rsidRDefault="0078483E" w:rsidP="006A1FAC">
      <w:r>
        <w:t>The</w:t>
      </w:r>
      <w:r w:rsidRPr="00815FF1">
        <w:t xml:space="preserve"> following </w:t>
      </w:r>
      <w:del w:id="239" w:author="Merav Shub" w:date="2026-06-29T11:36:00Z" w16du:dateUtc="2026-06-29T10:36:00Z">
        <w:r w:rsidR="00DD0804" w:rsidDel="001522A4">
          <w:delText xml:space="preserve">rough </w:delText>
        </w:r>
      </w:del>
      <w:r w:rsidRPr="00815FF1">
        <w:t>milestones are proposed</w:t>
      </w:r>
      <w:r w:rsidR="00B770F6">
        <w:t xml:space="preserve"> in 2026 to </w:t>
      </w:r>
      <w:r w:rsidR="00B770F6" w:rsidRPr="005C019C">
        <w:t>2027</w:t>
      </w:r>
      <w:r w:rsidRPr="00C00064">
        <w:t>:</w:t>
      </w:r>
    </w:p>
    <w:p w14:paraId="2BFDFB65" w14:textId="77777777" w:rsidR="00B770F6" w:rsidRPr="00815FF1" w:rsidRDefault="00B770F6" w:rsidP="00C00064"/>
    <w:p w14:paraId="00038BBA" w14:textId="44ADB223" w:rsidR="00B770F6" w:rsidRPr="00614060" w:rsidRDefault="004079B2" w:rsidP="006A1FAC">
      <w:pPr>
        <w:pStyle w:val="ListParagraph"/>
        <w:numPr>
          <w:ilvl w:val="0"/>
          <w:numId w:val="23"/>
        </w:numPr>
        <w:spacing w:after="160"/>
        <w:ind w:left="714" w:hanging="357"/>
        <w:rPr>
          <w:color w:val="auto"/>
        </w:rPr>
      </w:pPr>
      <w:r>
        <w:rPr>
          <w:b/>
          <w:bCs/>
          <w:color w:val="auto"/>
        </w:rPr>
        <w:t>29</w:t>
      </w:r>
      <w:r w:rsidR="00A333C6" w:rsidRPr="00614060">
        <w:rPr>
          <w:b/>
          <w:bCs/>
          <w:color w:val="auto"/>
        </w:rPr>
        <w:t xml:space="preserve"> </w:t>
      </w:r>
      <w:r w:rsidR="0045354A" w:rsidRPr="00614060">
        <w:rPr>
          <w:b/>
          <w:bCs/>
          <w:color w:val="auto"/>
        </w:rPr>
        <w:t>June</w:t>
      </w:r>
      <w:r w:rsidR="0078483E" w:rsidRPr="00614060">
        <w:rPr>
          <w:color w:val="auto"/>
        </w:rPr>
        <w:t xml:space="preserve"> – opening of competitive tender;</w:t>
      </w:r>
    </w:p>
    <w:p w14:paraId="51406188" w14:textId="7A934E43" w:rsidR="0078483E" w:rsidRPr="00614060" w:rsidRDefault="003218B5" w:rsidP="006A1FAC">
      <w:pPr>
        <w:pStyle w:val="ListParagraph"/>
        <w:numPr>
          <w:ilvl w:val="0"/>
          <w:numId w:val="23"/>
        </w:numPr>
        <w:spacing w:after="160"/>
        <w:ind w:left="714" w:hanging="357"/>
        <w:rPr>
          <w:color w:val="auto"/>
        </w:rPr>
      </w:pPr>
      <w:r>
        <w:rPr>
          <w:rFonts w:asciiTheme="minorHAnsi" w:hAnsiTheme="minorHAnsi" w:cstheme="minorHAnsi"/>
          <w:b/>
          <w:bCs/>
          <w:color w:val="auto"/>
        </w:rPr>
        <w:t>17 July</w:t>
      </w:r>
      <w:r w:rsidR="00B770F6" w:rsidRPr="00614060">
        <w:rPr>
          <w:rFonts w:asciiTheme="minorHAnsi" w:hAnsiTheme="minorHAnsi" w:cstheme="minorHAnsi"/>
          <w:color w:val="auto"/>
        </w:rPr>
        <w:t xml:space="preserve"> – close</w:t>
      </w:r>
      <w:r w:rsidR="0078483E" w:rsidRPr="00614060">
        <w:rPr>
          <w:color w:val="auto"/>
        </w:rPr>
        <w:t xml:space="preserve"> of competitive tender;</w:t>
      </w:r>
    </w:p>
    <w:p w14:paraId="60A4868D" w14:textId="6420B04E" w:rsidR="00B770F6" w:rsidRPr="00614060" w:rsidRDefault="00D83003" w:rsidP="006A1FAC">
      <w:pPr>
        <w:pStyle w:val="ListParagraph"/>
        <w:numPr>
          <w:ilvl w:val="0"/>
          <w:numId w:val="23"/>
        </w:numPr>
        <w:ind w:left="714" w:hanging="357"/>
        <w:rPr>
          <w:rFonts w:asciiTheme="minorHAnsi" w:hAnsiTheme="minorHAnsi" w:cstheme="minorHAnsi"/>
          <w:color w:val="auto"/>
        </w:rPr>
      </w:pPr>
      <w:r>
        <w:rPr>
          <w:rFonts w:asciiTheme="minorHAnsi" w:hAnsiTheme="minorHAnsi" w:cstheme="minorHAnsi"/>
          <w:b/>
          <w:bCs/>
          <w:color w:val="auto"/>
        </w:rPr>
        <w:t>20</w:t>
      </w:r>
      <w:del w:id="240" w:author="Merav Shub" w:date="2026-06-29T11:34:00Z" w16du:dateUtc="2026-06-29T10:34:00Z">
        <w:r w:rsidDel="00551C51">
          <w:rPr>
            <w:rFonts w:asciiTheme="minorHAnsi" w:hAnsiTheme="minorHAnsi" w:cstheme="minorHAnsi"/>
            <w:b/>
            <w:bCs/>
            <w:color w:val="auto"/>
          </w:rPr>
          <w:delText>-</w:delText>
        </w:r>
      </w:del>
      <w:ins w:id="241" w:author="Merav Shub" w:date="2026-06-29T11:34:00Z" w16du:dateUtc="2026-06-29T10:34:00Z">
        <w:r w:rsidR="00551C51">
          <w:rPr>
            <w:rFonts w:asciiTheme="minorHAnsi" w:hAnsiTheme="minorHAnsi" w:cstheme="minorHAnsi"/>
            <w:b/>
            <w:bCs/>
            <w:color w:val="auto"/>
          </w:rPr>
          <w:t xml:space="preserve"> to </w:t>
        </w:r>
      </w:ins>
      <w:r>
        <w:rPr>
          <w:rFonts w:asciiTheme="minorHAnsi" w:hAnsiTheme="minorHAnsi" w:cstheme="minorHAnsi"/>
          <w:b/>
          <w:bCs/>
          <w:color w:val="auto"/>
        </w:rPr>
        <w:t>21</w:t>
      </w:r>
      <w:r w:rsidR="00B44D60">
        <w:rPr>
          <w:rFonts w:asciiTheme="minorHAnsi" w:hAnsiTheme="minorHAnsi" w:cstheme="minorHAnsi"/>
          <w:b/>
          <w:bCs/>
          <w:color w:val="auto"/>
        </w:rPr>
        <w:t xml:space="preserve"> July</w:t>
      </w:r>
      <w:r w:rsidR="00B770F6" w:rsidRPr="00614060">
        <w:rPr>
          <w:rFonts w:asciiTheme="minorHAnsi" w:hAnsiTheme="minorHAnsi" w:cstheme="minorHAnsi"/>
          <w:color w:val="auto"/>
        </w:rPr>
        <w:t xml:space="preserve"> – scoring </w:t>
      </w:r>
      <w:r w:rsidR="00B8303D" w:rsidRPr="00614060">
        <w:rPr>
          <w:rFonts w:asciiTheme="minorHAnsi" w:hAnsiTheme="minorHAnsi" w:cstheme="minorHAnsi"/>
          <w:color w:val="auto"/>
        </w:rPr>
        <w:t xml:space="preserve">of </w:t>
      </w:r>
      <w:r w:rsidR="00B770F6" w:rsidRPr="00614060">
        <w:rPr>
          <w:rFonts w:asciiTheme="minorHAnsi" w:hAnsiTheme="minorHAnsi" w:cstheme="minorHAnsi"/>
          <w:color w:val="auto"/>
        </w:rPr>
        <w:t>bids</w:t>
      </w:r>
      <w:r w:rsidR="0075449D">
        <w:rPr>
          <w:rFonts w:asciiTheme="minorHAnsi" w:hAnsiTheme="minorHAnsi" w:cstheme="minorHAnsi"/>
          <w:color w:val="auto"/>
        </w:rPr>
        <w:t>;</w:t>
      </w:r>
    </w:p>
    <w:p w14:paraId="2DEA7A7F" w14:textId="39C27401" w:rsidR="0078483E" w:rsidRPr="00614060" w:rsidRDefault="003048F3" w:rsidP="006A1FAC">
      <w:pPr>
        <w:pStyle w:val="ListParagraph"/>
        <w:numPr>
          <w:ilvl w:val="0"/>
          <w:numId w:val="23"/>
        </w:numPr>
        <w:spacing w:after="160"/>
        <w:ind w:left="714" w:hanging="357"/>
        <w:rPr>
          <w:color w:val="auto"/>
        </w:rPr>
      </w:pPr>
      <w:r w:rsidRPr="00614060">
        <w:rPr>
          <w:b/>
          <w:bCs/>
          <w:color w:val="auto"/>
        </w:rPr>
        <w:t>2</w:t>
      </w:r>
      <w:r>
        <w:rPr>
          <w:b/>
          <w:bCs/>
          <w:color w:val="auto"/>
        </w:rPr>
        <w:t>1</w:t>
      </w:r>
      <w:r w:rsidRPr="00614060">
        <w:rPr>
          <w:b/>
          <w:bCs/>
          <w:color w:val="auto"/>
        </w:rPr>
        <w:t xml:space="preserve"> J</w:t>
      </w:r>
      <w:r>
        <w:rPr>
          <w:b/>
          <w:bCs/>
          <w:color w:val="auto"/>
        </w:rPr>
        <w:t>uly</w:t>
      </w:r>
      <w:r w:rsidRPr="00614060">
        <w:rPr>
          <w:color w:val="auto"/>
        </w:rPr>
        <w:t xml:space="preserve"> </w:t>
      </w:r>
      <w:r w:rsidR="0078483E" w:rsidRPr="00614060">
        <w:rPr>
          <w:color w:val="auto"/>
        </w:rPr>
        <w:t>– notification of shortlist</w:t>
      </w:r>
      <w:r w:rsidR="0075449D">
        <w:rPr>
          <w:color w:val="auto"/>
        </w:rPr>
        <w:t>ed bidders</w:t>
      </w:r>
      <w:r w:rsidR="0078483E" w:rsidRPr="00614060">
        <w:rPr>
          <w:color w:val="auto"/>
        </w:rPr>
        <w:t>;</w:t>
      </w:r>
    </w:p>
    <w:p w14:paraId="176A16AE" w14:textId="070F79C4" w:rsidR="0078483E" w:rsidRPr="00614060" w:rsidRDefault="003048F3" w:rsidP="006A1FAC">
      <w:pPr>
        <w:pStyle w:val="ListParagraph"/>
        <w:numPr>
          <w:ilvl w:val="0"/>
          <w:numId w:val="23"/>
        </w:numPr>
        <w:spacing w:after="160"/>
        <w:ind w:left="714" w:hanging="357"/>
        <w:rPr>
          <w:color w:val="auto"/>
        </w:rPr>
      </w:pPr>
      <w:r>
        <w:rPr>
          <w:b/>
          <w:bCs/>
          <w:color w:val="auto"/>
        </w:rPr>
        <w:t>22</w:t>
      </w:r>
      <w:del w:id="242" w:author="Merav Shub" w:date="2026-06-29T11:34:00Z" w16du:dateUtc="2026-06-29T10:34:00Z">
        <w:r w:rsidDel="00551C51">
          <w:rPr>
            <w:b/>
            <w:bCs/>
            <w:color w:val="auto"/>
          </w:rPr>
          <w:delText>-</w:delText>
        </w:r>
      </w:del>
      <w:ins w:id="243" w:author="Merav Shub" w:date="2026-06-29T11:34:00Z" w16du:dateUtc="2026-06-29T10:34:00Z">
        <w:r w:rsidR="00551C51">
          <w:rPr>
            <w:b/>
            <w:bCs/>
            <w:color w:val="auto"/>
          </w:rPr>
          <w:t xml:space="preserve"> to </w:t>
        </w:r>
      </w:ins>
      <w:r>
        <w:rPr>
          <w:b/>
          <w:bCs/>
          <w:color w:val="auto"/>
        </w:rPr>
        <w:t>2</w:t>
      </w:r>
      <w:r w:rsidR="001A3101">
        <w:rPr>
          <w:b/>
          <w:bCs/>
          <w:color w:val="auto"/>
        </w:rPr>
        <w:t>8</w:t>
      </w:r>
      <w:r w:rsidR="0078483E" w:rsidRPr="00614060">
        <w:rPr>
          <w:b/>
          <w:bCs/>
          <w:color w:val="auto"/>
        </w:rPr>
        <w:t xml:space="preserve"> </w:t>
      </w:r>
      <w:r w:rsidR="00DB0AAA" w:rsidRPr="00614060">
        <w:rPr>
          <w:b/>
          <w:bCs/>
          <w:color w:val="auto"/>
        </w:rPr>
        <w:t>July</w:t>
      </w:r>
      <w:r w:rsidR="0078483E" w:rsidRPr="00614060">
        <w:rPr>
          <w:color w:val="auto"/>
        </w:rPr>
        <w:t xml:space="preserve"> – interviews </w:t>
      </w:r>
      <w:r w:rsidR="00637DC6">
        <w:rPr>
          <w:color w:val="auto"/>
        </w:rPr>
        <w:t>with</w:t>
      </w:r>
      <w:r w:rsidR="0078483E" w:rsidRPr="00614060">
        <w:rPr>
          <w:color w:val="auto"/>
        </w:rPr>
        <w:t xml:space="preserve"> shortlisted bidders;</w:t>
      </w:r>
    </w:p>
    <w:p w14:paraId="5BF4E20F" w14:textId="2979966A" w:rsidR="0078483E" w:rsidRPr="00614060" w:rsidRDefault="00DB0AAA" w:rsidP="006A1FAC">
      <w:pPr>
        <w:pStyle w:val="ListParagraph"/>
        <w:numPr>
          <w:ilvl w:val="0"/>
          <w:numId w:val="23"/>
        </w:numPr>
        <w:spacing w:after="160"/>
        <w:ind w:left="714" w:hanging="357"/>
        <w:rPr>
          <w:color w:val="auto"/>
        </w:rPr>
      </w:pPr>
      <w:r w:rsidRPr="00614060">
        <w:rPr>
          <w:b/>
          <w:bCs/>
          <w:color w:val="auto"/>
        </w:rPr>
        <w:t>2</w:t>
      </w:r>
      <w:r w:rsidR="00F029B3">
        <w:rPr>
          <w:b/>
          <w:bCs/>
          <w:color w:val="auto"/>
        </w:rPr>
        <w:t>8</w:t>
      </w:r>
      <w:r w:rsidR="0078483E" w:rsidRPr="00614060">
        <w:rPr>
          <w:b/>
          <w:bCs/>
          <w:color w:val="auto"/>
        </w:rPr>
        <w:t xml:space="preserve"> </w:t>
      </w:r>
      <w:r w:rsidRPr="00614060">
        <w:rPr>
          <w:b/>
          <w:bCs/>
          <w:color w:val="auto"/>
        </w:rPr>
        <w:t>July</w:t>
      </w:r>
      <w:r w:rsidR="0078483E" w:rsidRPr="00614060">
        <w:rPr>
          <w:color w:val="auto"/>
        </w:rPr>
        <w:t xml:space="preserve"> –</w:t>
      </w:r>
      <w:r w:rsidR="00932D89">
        <w:rPr>
          <w:color w:val="auto"/>
        </w:rPr>
        <w:t xml:space="preserve"> </w:t>
      </w:r>
      <w:r w:rsidR="0078483E" w:rsidRPr="00614060">
        <w:rPr>
          <w:color w:val="auto"/>
        </w:rPr>
        <w:t>notification of successful bidder</w:t>
      </w:r>
      <w:r w:rsidR="007D1875">
        <w:rPr>
          <w:color w:val="auto"/>
        </w:rPr>
        <w:t>;</w:t>
      </w:r>
      <w:r w:rsidR="009F0F47" w:rsidRPr="00614060">
        <w:rPr>
          <w:color w:val="auto"/>
        </w:rPr>
        <w:t xml:space="preserve"> </w:t>
      </w:r>
    </w:p>
    <w:p w14:paraId="5C9132EA" w14:textId="692FF6CC" w:rsidR="0078483E" w:rsidRPr="00614060" w:rsidRDefault="00E67400" w:rsidP="006A1FAC">
      <w:pPr>
        <w:pStyle w:val="ListParagraph"/>
        <w:numPr>
          <w:ilvl w:val="0"/>
          <w:numId w:val="23"/>
        </w:numPr>
        <w:spacing w:after="160"/>
        <w:ind w:left="714" w:hanging="357"/>
        <w:rPr>
          <w:color w:val="auto"/>
        </w:rPr>
      </w:pPr>
      <w:r w:rsidRPr="00614060">
        <w:rPr>
          <w:b/>
          <w:bCs/>
          <w:color w:val="auto"/>
        </w:rPr>
        <w:t>30 July</w:t>
      </w:r>
      <w:r w:rsidR="0078483E" w:rsidRPr="00614060">
        <w:rPr>
          <w:color w:val="auto"/>
        </w:rPr>
        <w:t xml:space="preserve"> – inception meeting;</w:t>
      </w:r>
    </w:p>
    <w:p w14:paraId="7CF9B0C5" w14:textId="50277E97" w:rsidR="00B801F3" w:rsidRPr="00614060" w:rsidRDefault="00B801F3" w:rsidP="006A1FAC">
      <w:pPr>
        <w:pStyle w:val="ListParagraph"/>
        <w:numPr>
          <w:ilvl w:val="0"/>
          <w:numId w:val="23"/>
        </w:numPr>
        <w:spacing w:after="160"/>
        <w:ind w:left="714" w:hanging="357"/>
        <w:rPr>
          <w:color w:val="auto"/>
        </w:rPr>
      </w:pPr>
      <w:r w:rsidRPr="00614060">
        <w:rPr>
          <w:b/>
          <w:bCs/>
          <w:color w:val="auto"/>
        </w:rPr>
        <w:t xml:space="preserve">Aug to Oct </w:t>
      </w:r>
      <w:r w:rsidRPr="00614060">
        <w:rPr>
          <w:color w:val="auto"/>
        </w:rPr>
        <w:t xml:space="preserve">– </w:t>
      </w:r>
      <w:r w:rsidR="00C22ECD" w:rsidRPr="00273A0C">
        <w:rPr>
          <w:b/>
          <w:bCs/>
          <w:color w:val="auto"/>
          <w:rPrChange w:id="244" w:author="Merav Shub" w:date="2026-06-29T11:25:00Z" w16du:dateUtc="2026-06-29T10:25:00Z">
            <w:rPr>
              <w:color w:val="auto"/>
            </w:rPr>
          </w:rPrChange>
        </w:rPr>
        <w:t>project working period</w:t>
      </w:r>
      <w:ins w:id="245" w:author="Merav Shub" w:date="2026-06-29T11:25:00Z" w16du:dateUtc="2026-06-29T10:25:00Z">
        <w:r w:rsidR="00B03046" w:rsidRPr="00273A0C">
          <w:rPr>
            <w:b/>
            <w:bCs/>
            <w:color w:val="auto"/>
            <w:rPrChange w:id="246" w:author="Merav Shub" w:date="2026-06-29T11:25:00Z" w16du:dateUtc="2026-06-29T10:25:00Z">
              <w:rPr>
                <w:color w:val="auto"/>
              </w:rPr>
            </w:rPrChange>
          </w:rPr>
          <w:t xml:space="preserve"> one</w:t>
        </w:r>
      </w:ins>
      <w:r w:rsidR="00C22ECD">
        <w:rPr>
          <w:color w:val="auto"/>
        </w:rPr>
        <w:t xml:space="preserve">: </w:t>
      </w:r>
      <w:r w:rsidRPr="00614060">
        <w:rPr>
          <w:color w:val="auto"/>
        </w:rPr>
        <w:t>monthly check-in meetings</w:t>
      </w:r>
    </w:p>
    <w:p w14:paraId="495B1033" w14:textId="18C30C9D" w:rsidR="0078483E" w:rsidRPr="00614060" w:rsidRDefault="000842E8" w:rsidP="006A1FAC">
      <w:pPr>
        <w:pStyle w:val="ListParagraph"/>
        <w:numPr>
          <w:ilvl w:val="0"/>
          <w:numId w:val="23"/>
        </w:numPr>
        <w:spacing w:after="160"/>
        <w:ind w:left="714" w:hanging="357"/>
        <w:rPr>
          <w:color w:val="auto"/>
        </w:rPr>
      </w:pPr>
      <w:r>
        <w:rPr>
          <w:b/>
          <w:bCs/>
          <w:color w:val="auto"/>
        </w:rPr>
        <w:t>30</w:t>
      </w:r>
      <w:r w:rsidR="00233C79" w:rsidRPr="00614060">
        <w:rPr>
          <w:b/>
          <w:bCs/>
          <w:color w:val="auto"/>
        </w:rPr>
        <w:t xml:space="preserve"> </w:t>
      </w:r>
      <w:r w:rsidR="004456F2" w:rsidRPr="00614060">
        <w:rPr>
          <w:b/>
          <w:bCs/>
          <w:color w:val="auto"/>
        </w:rPr>
        <w:t>Oct</w:t>
      </w:r>
      <w:r w:rsidR="0078483E" w:rsidRPr="00614060">
        <w:rPr>
          <w:color w:val="auto"/>
        </w:rPr>
        <w:t xml:space="preserve"> – delivery of </w:t>
      </w:r>
      <w:r w:rsidR="005C39D9" w:rsidRPr="00614060">
        <w:rPr>
          <w:color w:val="auto"/>
        </w:rPr>
        <w:t>evidence review</w:t>
      </w:r>
      <w:r w:rsidR="0078483E" w:rsidRPr="00614060">
        <w:rPr>
          <w:color w:val="auto"/>
        </w:rPr>
        <w:t>;</w:t>
      </w:r>
    </w:p>
    <w:p w14:paraId="45896286" w14:textId="17531A1E" w:rsidR="0078483E" w:rsidRPr="00C00064" w:rsidRDefault="003E2FA2" w:rsidP="006A1FAC">
      <w:pPr>
        <w:pStyle w:val="ListParagraph"/>
        <w:numPr>
          <w:ilvl w:val="0"/>
          <w:numId w:val="23"/>
        </w:numPr>
        <w:spacing w:after="160"/>
        <w:ind w:left="714" w:hanging="357"/>
        <w:rPr>
          <w:color w:val="auto"/>
        </w:rPr>
      </w:pPr>
      <w:r w:rsidRPr="00C00064">
        <w:rPr>
          <w:b/>
          <w:bCs/>
          <w:color w:val="auto"/>
        </w:rPr>
        <w:t>Nov</w:t>
      </w:r>
      <w:r w:rsidR="0078483E" w:rsidRPr="00C00064">
        <w:rPr>
          <w:b/>
          <w:bCs/>
          <w:color w:val="auto"/>
        </w:rPr>
        <w:t xml:space="preserve"> </w:t>
      </w:r>
      <w:r w:rsidR="0078483E" w:rsidRPr="00C00064">
        <w:rPr>
          <w:color w:val="auto"/>
        </w:rPr>
        <w:t xml:space="preserve">– </w:t>
      </w:r>
      <w:r w:rsidR="00491290" w:rsidRPr="00C00064">
        <w:rPr>
          <w:color w:val="auto"/>
        </w:rPr>
        <w:t xml:space="preserve">the RTPI will </w:t>
      </w:r>
      <w:r w:rsidR="00E85823" w:rsidRPr="00C00064">
        <w:rPr>
          <w:color w:val="auto"/>
        </w:rPr>
        <w:t>write and publish</w:t>
      </w:r>
      <w:r w:rsidR="000E79B6">
        <w:rPr>
          <w:color w:val="auto"/>
        </w:rPr>
        <w:t xml:space="preserve"> a</w:t>
      </w:r>
      <w:r w:rsidR="00E85823" w:rsidRPr="00C00064">
        <w:rPr>
          <w:color w:val="auto"/>
        </w:rPr>
        <w:t xml:space="preserve"> short summary </w:t>
      </w:r>
      <w:r w:rsidR="004418DD">
        <w:rPr>
          <w:color w:val="auto"/>
        </w:rPr>
        <w:t>of</w:t>
      </w:r>
      <w:r w:rsidR="00E85823" w:rsidRPr="00C00064">
        <w:rPr>
          <w:color w:val="auto"/>
        </w:rPr>
        <w:t xml:space="preserve"> evidence review</w:t>
      </w:r>
      <w:r w:rsidR="0020440A">
        <w:rPr>
          <w:color w:val="auto"/>
        </w:rPr>
        <w:t>;</w:t>
      </w:r>
    </w:p>
    <w:p w14:paraId="079C7E36" w14:textId="2E87EC20" w:rsidR="00C22ECD" w:rsidRDefault="0078483E" w:rsidP="006A1FAC">
      <w:pPr>
        <w:pStyle w:val="ListParagraph"/>
        <w:numPr>
          <w:ilvl w:val="0"/>
          <w:numId w:val="23"/>
        </w:numPr>
        <w:spacing w:after="160"/>
        <w:ind w:left="714" w:hanging="357"/>
        <w:rPr>
          <w:color w:val="auto"/>
        </w:rPr>
      </w:pPr>
      <w:r w:rsidRPr="00614060">
        <w:rPr>
          <w:b/>
          <w:bCs/>
          <w:color w:val="auto"/>
        </w:rPr>
        <w:t>Nov</w:t>
      </w:r>
      <w:r w:rsidR="00B90F1C">
        <w:rPr>
          <w:b/>
          <w:bCs/>
          <w:color w:val="auto"/>
        </w:rPr>
        <w:t xml:space="preserve"> </w:t>
      </w:r>
      <w:del w:id="247" w:author="Merav Shub" w:date="2026-06-29T11:24:00Z" w16du:dateUtc="2026-06-29T10:24:00Z">
        <w:r w:rsidR="00B90F1C" w:rsidDel="008A7AA4">
          <w:rPr>
            <w:b/>
            <w:bCs/>
            <w:color w:val="auto"/>
          </w:rPr>
          <w:delText>2026 –</w:delText>
        </w:r>
      </w:del>
      <w:ins w:id="248" w:author="Merav Shub" w:date="2026-06-29T11:35:00Z" w16du:dateUtc="2026-06-29T10:35:00Z">
        <w:r w:rsidR="002878EC">
          <w:rPr>
            <w:b/>
            <w:bCs/>
            <w:color w:val="auto"/>
          </w:rPr>
          <w:t>to</w:t>
        </w:r>
      </w:ins>
      <w:r w:rsidR="00B90F1C">
        <w:rPr>
          <w:b/>
          <w:bCs/>
          <w:color w:val="auto"/>
        </w:rPr>
        <w:t xml:space="preserve"> March</w:t>
      </w:r>
      <w:del w:id="249" w:author="Merav Shub" w:date="2026-06-29T11:24:00Z" w16du:dateUtc="2026-06-29T10:24:00Z">
        <w:r w:rsidR="00B90F1C" w:rsidDel="008A7AA4">
          <w:rPr>
            <w:b/>
            <w:bCs/>
            <w:color w:val="auto"/>
          </w:rPr>
          <w:delText xml:space="preserve"> 2027</w:delText>
        </w:r>
      </w:del>
      <w:r w:rsidRPr="00614060">
        <w:rPr>
          <w:color w:val="auto"/>
        </w:rPr>
        <w:t xml:space="preserve"> –</w:t>
      </w:r>
      <w:r w:rsidR="00E85823" w:rsidRPr="00614060">
        <w:rPr>
          <w:color w:val="auto"/>
        </w:rPr>
        <w:t xml:space="preserve"> </w:t>
      </w:r>
      <w:r w:rsidR="00C22ECD" w:rsidRPr="00273A0C">
        <w:rPr>
          <w:b/>
          <w:bCs/>
          <w:color w:val="auto"/>
          <w:rPrChange w:id="250" w:author="Merav Shub" w:date="2026-06-29T11:25:00Z" w16du:dateUtc="2026-06-29T10:25:00Z">
            <w:rPr>
              <w:color w:val="auto"/>
            </w:rPr>
          </w:rPrChange>
        </w:rPr>
        <w:t>project working period</w:t>
      </w:r>
      <w:ins w:id="251" w:author="Merav Shub" w:date="2026-06-29T11:25:00Z" w16du:dateUtc="2026-06-29T10:25:00Z">
        <w:r w:rsidR="00B03046" w:rsidRPr="00273A0C">
          <w:rPr>
            <w:b/>
            <w:bCs/>
            <w:color w:val="auto"/>
            <w:rPrChange w:id="252" w:author="Merav Shub" w:date="2026-06-29T11:25:00Z" w16du:dateUtc="2026-06-29T10:25:00Z">
              <w:rPr>
                <w:color w:val="auto"/>
              </w:rPr>
            </w:rPrChange>
          </w:rPr>
          <w:t xml:space="preserve"> two</w:t>
        </w:r>
      </w:ins>
      <w:r w:rsidR="00C22ECD">
        <w:rPr>
          <w:color w:val="auto"/>
        </w:rPr>
        <w:t xml:space="preserve">: </w:t>
      </w:r>
      <w:r w:rsidR="00C22ECD" w:rsidRPr="00614060">
        <w:rPr>
          <w:color w:val="auto"/>
        </w:rPr>
        <w:t>monthly check-in meetings</w:t>
      </w:r>
      <w:r w:rsidR="0020440A">
        <w:rPr>
          <w:color w:val="auto"/>
        </w:rPr>
        <w:t>;</w:t>
      </w:r>
    </w:p>
    <w:p w14:paraId="269CE4D8" w14:textId="477E80B1" w:rsidR="008C5789" w:rsidRPr="006C1B02" w:rsidRDefault="00696E04" w:rsidP="005441F1">
      <w:pPr>
        <w:pStyle w:val="ListParagraph"/>
        <w:numPr>
          <w:ilvl w:val="0"/>
          <w:numId w:val="23"/>
        </w:numPr>
        <w:spacing w:after="160"/>
        <w:ind w:left="714" w:hanging="357"/>
        <w:rPr>
          <w:color w:val="auto"/>
        </w:rPr>
      </w:pPr>
      <w:ins w:id="253" w:author="Merav Shub" w:date="2026-06-29T11:27:00Z" w16du:dateUtc="2026-06-29T10:27:00Z">
        <w:r>
          <w:rPr>
            <w:b/>
            <w:bCs/>
            <w:color w:val="auto"/>
          </w:rPr>
          <w:t xml:space="preserve">31 </w:t>
        </w:r>
      </w:ins>
      <w:r w:rsidR="00D11B29" w:rsidRPr="006C1B02">
        <w:rPr>
          <w:b/>
          <w:bCs/>
          <w:color w:val="auto"/>
        </w:rPr>
        <w:t>March</w:t>
      </w:r>
      <w:r w:rsidR="00D11B29" w:rsidRPr="006C1B02">
        <w:rPr>
          <w:color w:val="auto"/>
        </w:rPr>
        <w:t xml:space="preserve"> – delivery of </w:t>
      </w:r>
      <w:ins w:id="254" w:author="Merav Shub" w:date="2026-06-29T11:26:00Z" w16du:dateUtc="2026-06-29T10:26:00Z">
        <w:r w:rsidR="00AC25F0">
          <w:rPr>
            <w:color w:val="auto"/>
          </w:rPr>
          <w:t xml:space="preserve">practice </w:t>
        </w:r>
      </w:ins>
      <w:r w:rsidR="00D11B29" w:rsidRPr="006C1B02">
        <w:rPr>
          <w:color w:val="auto"/>
        </w:rPr>
        <w:t>guidance</w:t>
      </w:r>
      <w:r w:rsidR="0020440A" w:rsidRPr="006C1B02">
        <w:rPr>
          <w:color w:val="auto"/>
        </w:rPr>
        <w:t>;</w:t>
      </w:r>
    </w:p>
    <w:p w14:paraId="745FE5C0" w14:textId="13C0E3C5" w:rsidR="006C1B02" w:rsidRDefault="00B90F1C" w:rsidP="005441F1">
      <w:pPr>
        <w:pStyle w:val="ListParagraph"/>
        <w:numPr>
          <w:ilvl w:val="0"/>
          <w:numId w:val="23"/>
        </w:numPr>
        <w:spacing w:after="160"/>
        <w:ind w:left="714" w:hanging="357"/>
        <w:rPr>
          <w:color w:val="auto"/>
        </w:rPr>
      </w:pPr>
      <w:r w:rsidRPr="006C1B02">
        <w:rPr>
          <w:b/>
          <w:bCs/>
          <w:color w:val="auto"/>
        </w:rPr>
        <w:t>April</w:t>
      </w:r>
      <w:r w:rsidR="00C27F10" w:rsidRPr="006C1B02">
        <w:rPr>
          <w:color w:val="auto"/>
        </w:rPr>
        <w:t xml:space="preserve"> – publication of guidance</w:t>
      </w:r>
      <w:r w:rsidR="00A950FA" w:rsidRPr="006C1B02">
        <w:rPr>
          <w:color w:val="auto"/>
        </w:rPr>
        <w:t xml:space="preserve">. </w:t>
      </w:r>
      <w:r w:rsidR="005B3195" w:rsidRPr="005B3195">
        <w:rPr>
          <w:b/>
          <w:bCs/>
          <w:color w:val="auto"/>
        </w:rPr>
        <w:t>End of work programme for suppliers.</w:t>
      </w:r>
    </w:p>
    <w:p w14:paraId="562188D8" w14:textId="75067362" w:rsidR="00C27F10" w:rsidRPr="003B76C6" w:rsidRDefault="00C27F10" w:rsidP="006A1FAC">
      <w:pPr>
        <w:pStyle w:val="ListParagraph"/>
        <w:numPr>
          <w:ilvl w:val="0"/>
          <w:numId w:val="23"/>
        </w:numPr>
        <w:spacing w:after="160"/>
        <w:ind w:left="714" w:hanging="357"/>
        <w:rPr>
          <w:color w:val="auto"/>
        </w:rPr>
      </w:pPr>
      <w:r w:rsidRPr="008C5789">
        <w:rPr>
          <w:b/>
          <w:bCs/>
          <w:color w:val="auto"/>
        </w:rPr>
        <w:t>April / May</w:t>
      </w:r>
      <w:r w:rsidRPr="003B76C6">
        <w:rPr>
          <w:color w:val="auto"/>
        </w:rPr>
        <w:t xml:space="preserve"> </w:t>
      </w:r>
      <w:r w:rsidR="00D11B29" w:rsidRPr="003B76C6">
        <w:rPr>
          <w:color w:val="auto"/>
        </w:rPr>
        <w:t>–</w:t>
      </w:r>
      <w:r w:rsidRPr="003B76C6">
        <w:rPr>
          <w:color w:val="auto"/>
        </w:rPr>
        <w:t xml:space="preserve"> </w:t>
      </w:r>
      <w:r w:rsidR="0088015A" w:rsidRPr="003B76C6">
        <w:rPr>
          <w:color w:val="auto"/>
        </w:rPr>
        <w:t xml:space="preserve">possible </w:t>
      </w:r>
      <w:r w:rsidR="00D11B29" w:rsidRPr="003B76C6">
        <w:rPr>
          <w:color w:val="auto"/>
        </w:rPr>
        <w:t>launch event</w:t>
      </w:r>
      <w:r w:rsidR="009C683C" w:rsidRPr="003B76C6">
        <w:rPr>
          <w:color w:val="auto"/>
        </w:rPr>
        <w:t xml:space="preserve"> / webinar</w:t>
      </w:r>
      <w:r w:rsidR="006C1B02">
        <w:rPr>
          <w:color w:val="auto"/>
        </w:rPr>
        <w:t>;</w:t>
      </w:r>
    </w:p>
    <w:p w14:paraId="449C7108" w14:textId="028D4A31" w:rsidR="00A950FA" w:rsidRPr="003B76C6" w:rsidRDefault="00A950FA" w:rsidP="006A1FAC">
      <w:pPr>
        <w:pStyle w:val="ListParagraph"/>
        <w:numPr>
          <w:ilvl w:val="0"/>
          <w:numId w:val="23"/>
        </w:numPr>
        <w:spacing w:after="160"/>
        <w:ind w:left="714" w:hanging="357"/>
        <w:rPr>
          <w:color w:val="auto"/>
        </w:rPr>
      </w:pPr>
      <w:r w:rsidRPr="008C5789">
        <w:rPr>
          <w:b/>
          <w:bCs/>
          <w:color w:val="auto"/>
        </w:rPr>
        <w:t>Post May</w:t>
      </w:r>
      <w:r w:rsidRPr="003B76C6">
        <w:rPr>
          <w:color w:val="auto"/>
        </w:rPr>
        <w:t xml:space="preserve"> </w:t>
      </w:r>
      <w:r w:rsidR="009C683C" w:rsidRPr="003B76C6">
        <w:rPr>
          <w:color w:val="auto"/>
        </w:rPr>
        <w:t>–</w:t>
      </w:r>
      <w:r w:rsidRPr="003B76C6">
        <w:rPr>
          <w:color w:val="auto"/>
        </w:rPr>
        <w:t xml:space="preserve"> </w:t>
      </w:r>
      <w:r w:rsidR="006C1B02">
        <w:rPr>
          <w:color w:val="auto"/>
        </w:rPr>
        <w:t>mo</w:t>
      </w:r>
      <w:r w:rsidRPr="003B76C6">
        <w:rPr>
          <w:color w:val="auto"/>
        </w:rPr>
        <w:t>nitoring</w:t>
      </w:r>
      <w:r w:rsidR="009C683C" w:rsidRPr="003B76C6">
        <w:rPr>
          <w:color w:val="auto"/>
        </w:rPr>
        <w:t xml:space="preserve"> of project impact</w:t>
      </w:r>
      <w:r w:rsidR="006C1B02">
        <w:rPr>
          <w:color w:val="auto"/>
        </w:rPr>
        <w:t>.</w:t>
      </w:r>
    </w:p>
    <w:p w14:paraId="1D9D74A7" w14:textId="6AD4349E" w:rsidR="0078483E" w:rsidRPr="0078483E" w:rsidRDefault="0078483E" w:rsidP="00C00064">
      <w:pPr>
        <w:pStyle w:val="BodyText1"/>
        <w:rPr>
          <w:lang w:eastAsia="en-GB"/>
        </w:rPr>
      </w:pPr>
      <w:r w:rsidRPr="005F6082">
        <w:t xml:space="preserve">The </w:t>
      </w:r>
      <w:r w:rsidR="006C1B02">
        <w:t>exact</w:t>
      </w:r>
      <w:r w:rsidRPr="005F6082">
        <w:t xml:space="preserve"> timescale for the project</w:t>
      </w:r>
      <w:r>
        <w:t xml:space="preserve"> work</w:t>
      </w:r>
      <w:r w:rsidRPr="005F6082">
        <w:t xml:space="preserve"> will be determined in collaboration with the selected research team </w:t>
      </w:r>
      <w:r w:rsidR="00CD0B5F">
        <w:t>at</w:t>
      </w:r>
      <w:r w:rsidRPr="005F6082">
        <w:t xml:space="preserve"> the inception meeting.</w:t>
      </w:r>
    </w:p>
    <w:p w14:paraId="01119E13" w14:textId="3AB2FABD" w:rsidR="00F30B24" w:rsidRDefault="007420D4" w:rsidP="006A1FAC">
      <w:pPr>
        <w:pStyle w:val="Heading2"/>
      </w:pPr>
      <w:bookmarkStart w:id="255" w:name="_Toc233625511"/>
      <w:r>
        <w:t>2.6 Project governance</w:t>
      </w:r>
      <w:bookmarkEnd w:id="255"/>
    </w:p>
    <w:p w14:paraId="0BED3E61" w14:textId="77777777" w:rsidR="00DD0804" w:rsidRDefault="00F30B24" w:rsidP="00946EBE">
      <w:pPr>
        <w:pStyle w:val="BodyText1"/>
      </w:pPr>
      <w:r w:rsidRPr="007E7718">
        <w:t xml:space="preserve">The project will be managed by Merav Shub, Research Officer, with </w:t>
      </w:r>
      <w:r w:rsidR="009619D6">
        <w:t xml:space="preserve">input from </w:t>
      </w:r>
      <w:r w:rsidR="004569E4">
        <w:t>Claire Stafford</w:t>
      </w:r>
      <w:r w:rsidR="00491290">
        <w:t xml:space="preserve"> MRTPI</w:t>
      </w:r>
      <w:r w:rsidR="004569E4">
        <w:t>, Planni</w:t>
      </w:r>
      <w:r w:rsidR="007B7A1B">
        <w:t>n</w:t>
      </w:r>
      <w:r w:rsidR="004569E4">
        <w:t>g Pra</w:t>
      </w:r>
      <w:r w:rsidR="007B7A1B">
        <w:t>c</w:t>
      </w:r>
      <w:r w:rsidR="004569E4">
        <w:t xml:space="preserve">tice </w:t>
      </w:r>
      <w:r w:rsidR="007B7A1B">
        <w:t>Ad</w:t>
      </w:r>
      <w:r w:rsidR="004569E4">
        <w:t>visor</w:t>
      </w:r>
      <w:r w:rsidRPr="007E7718">
        <w:t>.</w:t>
      </w:r>
    </w:p>
    <w:p w14:paraId="4960CEA5" w14:textId="0CD87091" w:rsidR="003B0A74" w:rsidRDefault="00E20F46" w:rsidP="00946EBE">
      <w:pPr>
        <w:pStyle w:val="BodyText1"/>
      </w:pPr>
      <w:r>
        <w:lastRenderedPageBreak/>
        <w:t>O</w:t>
      </w:r>
      <w:r w:rsidR="009619D6" w:rsidRPr="007E7718">
        <w:t xml:space="preserve">versight plus feedback and input </w:t>
      </w:r>
      <w:r>
        <w:t xml:space="preserve">will be provided by </w:t>
      </w:r>
      <w:r w:rsidR="00491290">
        <w:t xml:space="preserve">Dr </w:t>
      </w:r>
      <w:r>
        <w:t>D</w:t>
      </w:r>
      <w:r w:rsidR="009619D6" w:rsidRPr="007E7718">
        <w:t>aniel Slade</w:t>
      </w:r>
      <w:r w:rsidR="00491290">
        <w:t xml:space="preserve"> MRTPI</w:t>
      </w:r>
      <w:r w:rsidR="009619D6" w:rsidRPr="007E7718">
        <w:t>, Head of Practice and Researc</w:t>
      </w:r>
      <w:r>
        <w:t>h.</w:t>
      </w:r>
      <w:r w:rsidR="00946EBE">
        <w:t xml:space="preserve"> </w:t>
      </w:r>
    </w:p>
    <w:p w14:paraId="354A1E7D" w14:textId="77777777" w:rsidR="0096072B" w:rsidRDefault="0096072B">
      <w:pPr>
        <w:spacing w:after="200" w:line="276" w:lineRule="auto"/>
        <w:rPr>
          <w:rFonts w:asciiTheme="majorHAnsi" w:eastAsiaTheme="majorEastAsia" w:hAnsiTheme="majorHAnsi" w:cs="Times New Roman (Headings CS)"/>
          <w:b/>
          <w:bCs/>
          <w:color w:val="002E63" w:themeColor="text1"/>
          <w:sz w:val="28"/>
          <w:szCs w:val="28"/>
        </w:rPr>
      </w:pPr>
      <w:r>
        <w:br w:type="page"/>
      </w:r>
    </w:p>
    <w:p w14:paraId="7F97E757" w14:textId="57716C07" w:rsidR="00CA1369" w:rsidRDefault="00036816" w:rsidP="006A1FAC">
      <w:pPr>
        <w:pStyle w:val="Heading1"/>
      </w:pPr>
      <w:bookmarkStart w:id="256" w:name="_Toc233625512"/>
      <w:r>
        <w:lastRenderedPageBreak/>
        <w:t>3. Bidding process</w:t>
      </w:r>
      <w:bookmarkEnd w:id="256"/>
    </w:p>
    <w:p w14:paraId="08A3A5AD" w14:textId="3B6F38FB" w:rsidR="00036816" w:rsidRDefault="00036816" w:rsidP="006A1FAC">
      <w:pPr>
        <w:pStyle w:val="Heading2"/>
      </w:pPr>
      <w:bookmarkStart w:id="257" w:name="_Toc233625513"/>
      <w:r>
        <w:t>3.1 Bidding</w:t>
      </w:r>
      <w:bookmarkEnd w:id="257"/>
    </w:p>
    <w:p w14:paraId="6BFE2451" w14:textId="0864BBBC" w:rsidR="009B1A72" w:rsidRDefault="00D320D8" w:rsidP="006A1FAC">
      <w:r>
        <w:t>Bidders</w:t>
      </w:r>
      <w:r w:rsidR="009B1A72" w:rsidRPr="00815FF1">
        <w:t xml:space="preserve"> should submit a tender document that includes:</w:t>
      </w:r>
    </w:p>
    <w:p w14:paraId="6D43F6E8" w14:textId="77777777" w:rsidR="009B1A72" w:rsidRPr="00815FF1" w:rsidRDefault="009B1A72" w:rsidP="006A1FAC"/>
    <w:p w14:paraId="0FC41697" w14:textId="17DFF72D" w:rsidR="009B1A72" w:rsidRPr="00C00064" w:rsidRDefault="009B1A72" w:rsidP="006A1FAC">
      <w:pPr>
        <w:pStyle w:val="ListParagraph"/>
        <w:numPr>
          <w:ilvl w:val="0"/>
          <w:numId w:val="34"/>
        </w:numPr>
        <w:rPr>
          <w:color w:val="auto"/>
        </w:rPr>
      </w:pPr>
      <w:r w:rsidRPr="00C00064">
        <w:rPr>
          <w:color w:val="auto"/>
        </w:rPr>
        <w:t>A</w:t>
      </w:r>
      <w:r w:rsidR="00A55012">
        <w:rPr>
          <w:color w:val="auto"/>
        </w:rPr>
        <w:t xml:space="preserve"> short</w:t>
      </w:r>
      <w:r w:rsidRPr="00C00064">
        <w:rPr>
          <w:color w:val="auto"/>
        </w:rPr>
        <w:t xml:space="preserve"> project </w:t>
      </w:r>
      <w:r w:rsidR="00B007C2">
        <w:rPr>
          <w:color w:val="auto"/>
        </w:rPr>
        <w:t xml:space="preserve">bid </w:t>
      </w:r>
      <w:r w:rsidRPr="00C00064">
        <w:rPr>
          <w:color w:val="auto"/>
        </w:rPr>
        <w:t>summary;</w:t>
      </w:r>
    </w:p>
    <w:p w14:paraId="70A351BB" w14:textId="5B5DACEC" w:rsidR="009B1A72" w:rsidRPr="00C00064" w:rsidRDefault="009B1A72" w:rsidP="006A1FAC">
      <w:pPr>
        <w:pStyle w:val="ListParagraph"/>
        <w:numPr>
          <w:ilvl w:val="0"/>
          <w:numId w:val="34"/>
        </w:numPr>
        <w:rPr>
          <w:color w:val="auto"/>
        </w:rPr>
      </w:pPr>
      <w:r w:rsidRPr="00C00064">
        <w:rPr>
          <w:color w:val="auto"/>
        </w:rPr>
        <w:t>Proposed methodology;</w:t>
      </w:r>
      <w:r w:rsidR="00030354">
        <w:rPr>
          <w:color w:val="auto"/>
        </w:rPr>
        <w:t xml:space="preserve"> </w:t>
      </w:r>
    </w:p>
    <w:p w14:paraId="44835996" w14:textId="7764BFBF" w:rsidR="009B1A72" w:rsidRPr="00EE12EB" w:rsidRDefault="009B1A72" w:rsidP="006A1FAC">
      <w:pPr>
        <w:pStyle w:val="ListParagraph"/>
        <w:numPr>
          <w:ilvl w:val="0"/>
          <w:numId w:val="34"/>
        </w:numPr>
        <w:rPr>
          <w:color w:val="auto"/>
        </w:rPr>
      </w:pPr>
      <w:r w:rsidRPr="00C00064">
        <w:rPr>
          <w:color w:val="auto"/>
        </w:rPr>
        <w:t xml:space="preserve">Proposed outputs, demonstrating conformity (or otherwise, with rationale) with the project purpose and brief </w:t>
      </w:r>
      <w:r w:rsidRPr="00EE12EB">
        <w:rPr>
          <w:color w:val="auto"/>
        </w:rPr>
        <w:t>described;</w:t>
      </w:r>
    </w:p>
    <w:p w14:paraId="7E10A3A2" w14:textId="5E3E14FE" w:rsidR="009B1A72" w:rsidRPr="00C00064" w:rsidRDefault="009B1A72" w:rsidP="006A1FAC">
      <w:pPr>
        <w:pStyle w:val="ListParagraph"/>
        <w:numPr>
          <w:ilvl w:val="0"/>
          <w:numId w:val="34"/>
        </w:numPr>
        <w:rPr>
          <w:color w:val="auto"/>
        </w:rPr>
      </w:pPr>
      <w:r w:rsidRPr="00C00064">
        <w:rPr>
          <w:color w:val="auto"/>
        </w:rPr>
        <w:t xml:space="preserve">Project team </w:t>
      </w:r>
      <w:r w:rsidR="00FE2059">
        <w:rPr>
          <w:color w:val="auto"/>
        </w:rPr>
        <w:t xml:space="preserve">bios </w:t>
      </w:r>
      <w:r w:rsidRPr="00C00064">
        <w:rPr>
          <w:color w:val="auto"/>
        </w:rPr>
        <w:t>and experience;</w:t>
      </w:r>
    </w:p>
    <w:p w14:paraId="5F627D61" w14:textId="23436EF7" w:rsidR="009B1A72" w:rsidRPr="00C00064" w:rsidRDefault="009B1A72" w:rsidP="006A1FAC">
      <w:pPr>
        <w:pStyle w:val="ListParagraph"/>
        <w:numPr>
          <w:ilvl w:val="0"/>
          <w:numId w:val="34"/>
        </w:numPr>
        <w:rPr>
          <w:color w:val="auto"/>
        </w:rPr>
      </w:pPr>
      <w:r w:rsidRPr="00C00064">
        <w:rPr>
          <w:color w:val="auto"/>
        </w:rPr>
        <w:t xml:space="preserve">Statement of experience </w:t>
      </w:r>
      <w:r w:rsidR="00AF7A56">
        <w:rPr>
          <w:color w:val="auto"/>
        </w:rPr>
        <w:t xml:space="preserve">and projects that demonstrate </w:t>
      </w:r>
      <w:r w:rsidRPr="00C00064">
        <w:rPr>
          <w:color w:val="auto"/>
        </w:rPr>
        <w:t>relevant experience;</w:t>
      </w:r>
    </w:p>
    <w:p w14:paraId="6070D212" w14:textId="3E917FAD" w:rsidR="009B1A72" w:rsidRPr="00C00064" w:rsidRDefault="009B1A72" w:rsidP="006A1FAC">
      <w:pPr>
        <w:pStyle w:val="ListParagraph"/>
        <w:numPr>
          <w:ilvl w:val="0"/>
          <w:numId w:val="34"/>
        </w:numPr>
        <w:rPr>
          <w:color w:val="auto"/>
        </w:rPr>
      </w:pPr>
      <w:r w:rsidRPr="00C00064">
        <w:rPr>
          <w:color w:val="auto"/>
        </w:rPr>
        <w:t>Proposed approach to project management;</w:t>
      </w:r>
    </w:p>
    <w:p w14:paraId="6337E297" w14:textId="54532DC0" w:rsidR="009B1A72" w:rsidRPr="00C00064" w:rsidRDefault="009B1A72" w:rsidP="006A1FAC">
      <w:pPr>
        <w:pStyle w:val="ListParagraph"/>
        <w:numPr>
          <w:ilvl w:val="0"/>
          <w:numId w:val="34"/>
        </w:numPr>
        <w:rPr>
          <w:color w:val="auto"/>
        </w:rPr>
      </w:pPr>
      <w:r w:rsidRPr="00C00064">
        <w:rPr>
          <w:color w:val="auto"/>
        </w:rPr>
        <w:t>Total cost of the project;</w:t>
      </w:r>
      <w:r w:rsidR="00126A02">
        <w:rPr>
          <w:color w:val="auto"/>
        </w:rPr>
        <w:t xml:space="preserve"> and</w:t>
      </w:r>
    </w:p>
    <w:p w14:paraId="71FCA3D4" w14:textId="6EC4168B" w:rsidR="009B1A72" w:rsidRPr="00C00064" w:rsidRDefault="00A207B7" w:rsidP="006A1FAC">
      <w:pPr>
        <w:pStyle w:val="ListParagraph"/>
        <w:numPr>
          <w:ilvl w:val="0"/>
          <w:numId w:val="34"/>
        </w:numPr>
        <w:rPr>
          <w:color w:val="auto"/>
        </w:rPr>
      </w:pPr>
      <w:r>
        <w:rPr>
          <w:color w:val="auto"/>
        </w:rPr>
        <w:t>B</w:t>
      </w:r>
      <w:r w:rsidR="009B1A72" w:rsidRPr="00C00064">
        <w:rPr>
          <w:color w:val="auto"/>
        </w:rPr>
        <w:t xml:space="preserve">udget breakdown </w:t>
      </w:r>
      <w:r w:rsidR="00A13991">
        <w:rPr>
          <w:color w:val="auto"/>
        </w:rPr>
        <w:t xml:space="preserve">for </w:t>
      </w:r>
      <w:del w:id="258" w:author="Merav Shub" w:date="2026-06-29T11:47:00Z" w16du:dateUtc="2026-06-29T10:47:00Z">
        <w:r w:rsidR="00A13991" w:rsidDel="00BA2296">
          <w:rPr>
            <w:color w:val="auto"/>
          </w:rPr>
          <w:delText>stage</w:delText>
        </w:r>
        <w:r w:rsidDel="00BA2296">
          <w:rPr>
            <w:color w:val="auto"/>
          </w:rPr>
          <w:delText>s</w:delText>
        </w:r>
        <w:r w:rsidR="00A13991" w:rsidDel="00BA2296">
          <w:rPr>
            <w:color w:val="auto"/>
          </w:rPr>
          <w:delText xml:space="preserve"> </w:delText>
        </w:r>
      </w:del>
      <w:ins w:id="259" w:author="Merav Shub" w:date="2026-06-29T11:47:00Z" w16du:dateUtc="2026-06-29T10:47:00Z">
        <w:r w:rsidR="00BA2296">
          <w:rPr>
            <w:color w:val="auto"/>
          </w:rPr>
          <w:t>work package</w:t>
        </w:r>
        <w:r w:rsidR="00BA2296">
          <w:rPr>
            <w:color w:val="auto"/>
          </w:rPr>
          <w:t xml:space="preserve"> </w:t>
        </w:r>
      </w:ins>
      <w:r w:rsidR="00A13991">
        <w:rPr>
          <w:color w:val="auto"/>
        </w:rPr>
        <w:t xml:space="preserve">one and </w:t>
      </w:r>
      <w:ins w:id="260" w:author="Merav Shub" w:date="2026-06-29T11:47:00Z" w16du:dateUtc="2026-06-29T10:47:00Z">
        <w:r w:rsidR="00BA2296">
          <w:rPr>
            <w:color w:val="auto"/>
          </w:rPr>
          <w:t>two</w:t>
        </w:r>
      </w:ins>
      <w:del w:id="261" w:author="Merav Shub" w:date="2026-06-29T11:47:00Z" w16du:dateUtc="2026-06-29T10:47:00Z">
        <w:r w:rsidR="00A13991" w:rsidDel="00BA2296">
          <w:rPr>
            <w:color w:val="auto"/>
          </w:rPr>
          <w:delText>2</w:delText>
        </w:r>
      </w:del>
      <w:r w:rsidR="009B1A72" w:rsidRPr="00C00064">
        <w:rPr>
          <w:color w:val="auto"/>
        </w:rPr>
        <w:t>, daily rates and personnel inputs.</w:t>
      </w:r>
    </w:p>
    <w:p w14:paraId="0D7E04F5" w14:textId="77777777" w:rsidR="009B1A72" w:rsidRDefault="009B1A72" w:rsidP="006A1FAC"/>
    <w:p w14:paraId="65347C09" w14:textId="7D10D358" w:rsidR="009B1A72" w:rsidRPr="00815FF1" w:rsidRDefault="009B1A72" w:rsidP="00C00064">
      <w:r w:rsidRPr="006A6BF0">
        <w:rPr>
          <w:b/>
          <w:bCs/>
        </w:rPr>
        <w:t xml:space="preserve">Bid documents must </w:t>
      </w:r>
      <w:r w:rsidR="005E6C41">
        <w:rPr>
          <w:b/>
          <w:bCs/>
        </w:rPr>
        <w:t>not exceed</w:t>
      </w:r>
      <w:r w:rsidRPr="006A6BF0">
        <w:rPr>
          <w:b/>
          <w:bCs/>
        </w:rPr>
        <w:t xml:space="preserve"> 20 pages including all the above information.</w:t>
      </w:r>
    </w:p>
    <w:p w14:paraId="0608E9C4" w14:textId="77777777" w:rsidR="00036816" w:rsidRDefault="00036816" w:rsidP="006A1FAC">
      <w:pPr>
        <w:rPr>
          <w:lang w:eastAsia="en-GB"/>
        </w:rPr>
      </w:pPr>
    </w:p>
    <w:p w14:paraId="5E2E1641" w14:textId="37EBF750" w:rsidR="00036816" w:rsidRDefault="00036816" w:rsidP="006A1FAC">
      <w:pPr>
        <w:pStyle w:val="Heading2"/>
      </w:pPr>
      <w:bookmarkStart w:id="262" w:name="_Toc233625514"/>
      <w:r>
        <w:t>3.2 Evaluation criteria</w:t>
      </w:r>
      <w:bookmarkEnd w:id="262"/>
    </w:p>
    <w:p w14:paraId="0A4E6AA8" w14:textId="4B7C3733" w:rsidR="00187C01" w:rsidRPr="00815FF1" w:rsidRDefault="00187C01" w:rsidP="00C00064">
      <w:pPr>
        <w:pStyle w:val="BodyText1"/>
      </w:pPr>
      <w:r>
        <w:t>Proposal</w:t>
      </w:r>
      <w:r w:rsidRPr="00815FF1">
        <w:t xml:space="preserve">s will be evaluated against </w:t>
      </w:r>
      <w:r w:rsidR="00B96807">
        <w:t>four</w:t>
      </w:r>
      <w:r w:rsidR="00B96807" w:rsidRPr="00815FF1">
        <w:t xml:space="preserve"> </w:t>
      </w:r>
      <w:r w:rsidRPr="00815FF1">
        <w:t>criteria:</w:t>
      </w:r>
    </w:p>
    <w:p w14:paraId="7D5E705C" w14:textId="775E88CC" w:rsidR="00187C01" w:rsidRPr="00C00064" w:rsidRDefault="00187C01" w:rsidP="00C00064">
      <w:pPr>
        <w:pStyle w:val="BodyText1"/>
        <w:numPr>
          <w:ilvl w:val="0"/>
          <w:numId w:val="42"/>
        </w:numPr>
        <w:ind w:left="714" w:hanging="357"/>
        <w:contextualSpacing/>
        <w:rPr>
          <w:color w:val="auto"/>
        </w:rPr>
      </w:pPr>
      <w:r w:rsidRPr="00C00064">
        <w:rPr>
          <w:color w:val="auto"/>
        </w:rPr>
        <w:t xml:space="preserve">The extend to which the proposal aligns with </w:t>
      </w:r>
      <w:r w:rsidR="004B6682" w:rsidRPr="00C00064">
        <w:rPr>
          <w:color w:val="auto"/>
        </w:rPr>
        <w:t>the key requirements</w:t>
      </w:r>
      <w:r w:rsidRPr="00C00064">
        <w:rPr>
          <w:color w:val="auto"/>
        </w:rPr>
        <w:t xml:space="preserve"> described in this document;</w:t>
      </w:r>
    </w:p>
    <w:p w14:paraId="2B09757C" w14:textId="00B3022F" w:rsidR="00187C01" w:rsidRPr="00C00064" w:rsidRDefault="00187C01" w:rsidP="00C00064">
      <w:pPr>
        <w:pStyle w:val="BodyText1"/>
        <w:numPr>
          <w:ilvl w:val="0"/>
          <w:numId w:val="42"/>
        </w:numPr>
        <w:ind w:left="714" w:hanging="357"/>
        <w:contextualSpacing/>
        <w:rPr>
          <w:color w:val="auto"/>
        </w:rPr>
      </w:pPr>
      <w:r w:rsidRPr="00C00064">
        <w:rPr>
          <w:color w:val="auto"/>
        </w:rPr>
        <w:t>Quality, rigour and likely impact of the proposed methodology</w:t>
      </w:r>
      <w:r w:rsidR="004B6682" w:rsidRPr="00C00064">
        <w:rPr>
          <w:color w:val="auto"/>
        </w:rPr>
        <w:t xml:space="preserve"> and outputs</w:t>
      </w:r>
      <w:r w:rsidRPr="00C00064">
        <w:rPr>
          <w:color w:val="auto"/>
        </w:rPr>
        <w:t>;</w:t>
      </w:r>
    </w:p>
    <w:p w14:paraId="24ECF00A" w14:textId="4C7B510A" w:rsidR="00187C01" w:rsidRPr="00C00064" w:rsidRDefault="00187C01" w:rsidP="003D2BDF">
      <w:pPr>
        <w:pStyle w:val="BodyText1"/>
        <w:numPr>
          <w:ilvl w:val="0"/>
          <w:numId w:val="42"/>
        </w:numPr>
        <w:ind w:left="714" w:hanging="357"/>
        <w:contextualSpacing/>
        <w:rPr>
          <w:color w:val="auto"/>
        </w:rPr>
      </w:pPr>
      <w:r w:rsidRPr="00C00064">
        <w:rPr>
          <w:color w:val="auto"/>
        </w:rPr>
        <w:t xml:space="preserve">Experience/knowledge of </w:t>
      </w:r>
      <w:r w:rsidR="00E15947">
        <w:rPr>
          <w:color w:val="auto"/>
        </w:rPr>
        <w:t xml:space="preserve">the subject matter and </w:t>
      </w:r>
      <w:r w:rsidR="0069117D">
        <w:rPr>
          <w:color w:val="auto"/>
        </w:rPr>
        <w:t xml:space="preserve">of research </w:t>
      </w:r>
      <w:r w:rsidRPr="00C00064">
        <w:rPr>
          <w:color w:val="auto"/>
        </w:rPr>
        <w:t>project delivery</w:t>
      </w:r>
      <w:r w:rsidR="00AE70EF">
        <w:rPr>
          <w:color w:val="auto"/>
        </w:rPr>
        <w:t xml:space="preserve"> methods</w:t>
      </w:r>
      <w:r w:rsidRPr="00C00064">
        <w:rPr>
          <w:color w:val="auto"/>
        </w:rPr>
        <w:t xml:space="preserve"> relevant to the project;</w:t>
      </w:r>
    </w:p>
    <w:p w14:paraId="058DEF24" w14:textId="6B552323" w:rsidR="00036816" w:rsidRPr="00C00064" w:rsidRDefault="00187C01" w:rsidP="003D2BDF">
      <w:pPr>
        <w:pStyle w:val="BodyText1"/>
        <w:numPr>
          <w:ilvl w:val="0"/>
          <w:numId w:val="42"/>
        </w:numPr>
        <w:rPr>
          <w:color w:val="auto"/>
          <w:lang w:eastAsia="en-GB"/>
        </w:rPr>
      </w:pPr>
      <w:r w:rsidRPr="00C00064">
        <w:rPr>
          <w:color w:val="auto"/>
        </w:rPr>
        <w:t>Value for money and added value.</w:t>
      </w:r>
    </w:p>
    <w:p w14:paraId="14E99220" w14:textId="15F81A2C" w:rsidR="00036816" w:rsidRDefault="00036816" w:rsidP="006A1FAC">
      <w:pPr>
        <w:pStyle w:val="Heading2"/>
      </w:pPr>
      <w:bookmarkStart w:id="263" w:name="_Toc233625515"/>
      <w:r>
        <w:t>3.3 Deadline for bids</w:t>
      </w:r>
      <w:bookmarkEnd w:id="263"/>
    </w:p>
    <w:p w14:paraId="46EF30B2" w14:textId="7F71D015" w:rsidR="00FF0703" w:rsidRPr="00815FF1" w:rsidRDefault="00FF0703" w:rsidP="00C00064">
      <w:pPr>
        <w:pStyle w:val="BodyText1"/>
        <w:rPr>
          <w:u w:val="single"/>
        </w:rPr>
      </w:pPr>
      <w:r w:rsidRPr="00815FF1">
        <w:lastRenderedPageBreak/>
        <w:t xml:space="preserve">Tender applications should be submitted electronically </w:t>
      </w:r>
      <w:r>
        <w:t xml:space="preserve">in .docx or .pdf format </w:t>
      </w:r>
      <w:r w:rsidRPr="00815FF1">
        <w:t xml:space="preserve">to </w:t>
      </w:r>
      <w:hyperlink r:id="rId13" w:history="1">
        <w:r w:rsidRPr="00815FF1">
          <w:rPr>
            <w:rStyle w:val="Hyperlink"/>
            <w:b/>
          </w:rPr>
          <w:t>research@rtpi.org.uk</w:t>
        </w:r>
      </w:hyperlink>
      <w:r w:rsidR="004826C9">
        <w:t>.</w:t>
      </w:r>
    </w:p>
    <w:p w14:paraId="5EF46D85" w14:textId="634720D7" w:rsidR="009303E3" w:rsidRDefault="00FF0703" w:rsidP="00C00064">
      <w:pPr>
        <w:pStyle w:val="BodyText1"/>
        <w:rPr>
          <w:b/>
        </w:rPr>
      </w:pPr>
      <w:r w:rsidRPr="00815FF1">
        <w:t xml:space="preserve">The deadline for </w:t>
      </w:r>
      <w:r w:rsidRPr="00AC2E85">
        <w:t>applications is</w:t>
      </w:r>
      <w:r w:rsidRPr="00AC2E85">
        <w:rPr>
          <w:b/>
        </w:rPr>
        <w:t xml:space="preserve"> 23:59 (UK time) </w:t>
      </w:r>
      <w:r w:rsidR="00AE70EF">
        <w:rPr>
          <w:b/>
        </w:rPr>
        <w:t>Friday 17 July</w:t>
      </w:r>
      <w:r>
        <w:rPr>
          <w:b/>
        </w:rPr>
        <w:t xml:space="preserve"> 202</w:t>
      </w:r>
      <w:r w:rsidR="002661F4">
        <w:rPr>
          <w:b/>
        </w:rPr>
        <w:t>6</w:t>
      </w:r>
      <w:r>
        <w:rPr>
          <w:b/>
        </w:rPr>
        <w:t>.</w:t>
      </w:r>
    </w:p>
    <w:p w14:paraId="15AAF152" w14:textId="66389B30" w:rsidR="00FF0703" w:rsidRPr="00815FF1" w:rsidRDefault="00FF0703" w:rsidP="00C00064">
      <w:pPr>
        <w:pStyle w:val="BodyText1"/>
      </w:pPr>
      <w:r w:rsidRPr="002661F4">
        <w:t xml:space="preserve">We </w:t>
      </w:r>
      <w:del w:id="264" w:author="Merav Shub" w:date="2026-06-29T11:28:00Z" w16du:dateUtc="2026-06-29T10:28:00Z">
        <w:r w:rsidR="00275D3B" w:rsidDel="00096D4C">
          <w:delText>aim</w:delText>
        </w:r>
        <w:r w:rsidRPr="002661F4" w:rsidDel="00096D4C">
          <w:delText xml:space="preserve"> </w:delText>
        </w:r>
      </w:del>
      <w:ins w:id="265" w:author="Merav Shub" w:date="2026-06-29T11:28:00Z" w16du:dateUtc="2026-06-29T10:28:00Z">
        <w:r w:rsidR="00096D4C">
          <w:t>plan</w:t>
        </w:r>
        <w:r w:rsidR="00096D4C" w:rsidRPr="002661F4">
          <w:t xml:space="preserve"> </w:t>
        </w:r>
      </w:ins>
      <w:r w:rsidRPr="002661F4">
        <w:t xml:space="preserve">to interview a shortlist of bidders during </w:t>
      </w:r>
      <w:r w:rsidRPr="002661F4">
        <w:rPr>
          <w:b/>
        </w:rPr>
        <w:t xml:space="preserve">w/c </w:t>
      </w:r>
      <w:r w:rsidR="00CA5553">
        <w:rPr>
          <w:b/>
        </w:rPr>
        <w:t>20 July</w:t>
      </w:r>
      <w:r w:rsidRPr="002661F4">
        <w:rPr>
          <w:b/>
        </w:rPr>
        <w:t xml:space="preserve"> </w:t>
      </w:r>
      <w:r w:rsidR="00CA5553" w:rsidRPr="002661F4">
        <w:rPr>
          <w:b/>
        </w:rPr>
        <w:t>202</w:t>
      </w:r>
      <w:r w:rsidR="00CA5553">
        <w:rPr>
          <w:b/>
        </w:rPr>
        <w:t>6</w:t>
      </w:r>
      <w:r w:rsidR="00CA5553" w:rsidRPr="002661F4">
        <w:rPr>
          <w:b/>
        </w:rPr>
        <w:t xml:space="preserve"> </w:t>
      </w:r>
      <w:r w:rsidRPr="002661F4">
        <w:t xml:space="preserve">and to appoint the successful research team soon after. Interviews will be held at the RTPI London office </w:t>
      </w:r>
      <w:r w:rsidR="0023164C">
        <w:t>and</w:t>
      </w:r>
      <w:r w:rsidRPr="002661F4">
        <w:t xml:space="preserve"> online</w:t>
      </w:r>
      <w:r w:rsidR="00B73316">
        <w:t xml:space="preserve"> (shortlisted suppliers will be expected </w:t>
      </w:r>
      <w:r w:rsidR="00D7380A">
        <w:t>to send at least one team member</w:t>
      </w:r>
      <w:r w:rsidR="0023164C">
        <w:t xml:space="preserve"> to attend </w:t>
      </w:r>
      <w:r w:rsidR="00D7380A">
        <w:t xml:space="preserve">interview </w:t>
      </w:r>
      <w:r w:rsidR="0023164C">
        <w:t>in person</w:t>
      </w:r>
      <w:r w:rsidR="00D7380A">
        <w:t>)</w:t>
      </w:r>
      <w:r w:rsidRPr="002661F4">
        <w:t>.</w:t>
      </w:r>
    </w:p>
    <w:p w14:paraId="59F8A17E" w14:textId="77777777" w:rsidR="00FF0703" w:rsidRPr="00815FF1" w:rsidRDefault="00FF0703" w:rsidP="00C00064">
      <w:pPr>
        <w:pStyle w:val="Heading1"/>
      </w:pPr>
      <w:bookmarkStart w:id="266" w:name="_Toc345414179"/>
      <w:bookmarkStart w:id="267" w:name="_Toc75862385"/>
      <w:bookmarkStart w:id="268" w:name="_Toc144908891"/>
      <w:bookmarkStart w:id="269" w:name="_Toc189559915"/>
      <w:bookmarkStart w:id="270" w:name="_Toc233625516"/>
      <w:r>
        <w:t>4.</w:t>
      </w:r>
      <w:r w:rsidRPr="007252DA">
        <w:t xml:space="preserve"> Intellectual property</w:t>
      </w:r>
      <w:bookmarkEnd w:id="266"/>
      <w:bookmarkEnd w:id="267"/>
      <w:bookmarkEnd w:id="268"/>
      <w:bookmarkEnd w:id="269"/>
      <w:bookmarkEnd w:id="270"/>
    </w:p>
    <w:p w14:paraId="32583C49" w14:textId="6AB80F23" w:rsidR="00FF0703" w:rsidRPr="00815FF1" w:rsidRDefault="00FF0703" w:rsidP="00FC505E">
      <w:pPr>
        <w:pStyle w:val="BodyText1"/>
      </w:pPr>
      <w:r w:rsidRPr="00815FF1">
        <w:t>The RTPI will retain ownership of the work but will grant the researchers the right to publish and re-use the material submitted to</w:t>
      </w:r>
      <w:r w:rsidR="008F11FA">
        <w:t xml:space="preserve"> the</w:t>
      </w:r>
      <w:r w:rsidRPr="00815FF1">
        <w:t xml:space="preserve"> RTPI and will be fully credited for their work. </w:t>
      </w:r>
      <w:r w:rsidR="00BF45A4" w:rsidRPr="001271F1">
        <w:t>C</w:t>
      </w:r>
      <w:r w:rsidRPr="001271F1">
        <w:t>onsultancies and institutions should not apply if they will not be able to agree to this provision. They should acknowledge the support from the RTPI in any subsequent publications and activity based on the supported projects.</w:t>
      </w:r>
    </w:p>
    <w:p w14:paraId="7E0D8A5E" w14:textId="77777777" w:rsidR="00FF0703" w:rsidRPr="00815FF1" w:rsidRDefault="00FF0703" w:rsidP="00FC505E">
      <w:pPr>
        <w:pStyle w:val="BodyText1"/>
      </w:pPr>
      <w:r w:rsidRPr="00815FF1">
        <w:t xml:space="preserve">Any outcome from the project shall remain strictly </w:t>
      </w:r>
      <w:r w:rsidRPr="00CF3F6F">
        <w:rPr>
          <w:b/>
        </w:rPr>
        <w:t>CONFIDENTIAL</w:t>
      </w:r>
      <w:r w:rsidRPr="00AE4C84">
        <w:t xml:space="preserve"> </w:t>
      </w:r>
      <w:r w:rsidRPr="00815FF1">
        <w:t>until such time as the RTPI determines that it be released for publication.</w:t>
      </w:r>
    </w:p>
    <w:p w14:paraId="652358C0" w14:textId="77777777" w:rsidR="00FF0703" w:rsidRPr="00815FF1" w:rsidRDefault="00FF0703" w:rsidP="00C00064"/>
    <w:p w14:paraId="1810AAB3" w14:textId="77777777" w:rsidR="00FF0703" w:rsidRPr="00815FF1" w:rsidRDefault="00FF0703" w:rsidP="00115AB8">
      <w:pPr>
        <w:pStyle w:val="Heading1"/>
      </w:pPr>
      <w:bookmarkStart w:id="271" w:name="_Toc345414180"/>
      <w:bookmarkStart w:id="272" w:name="_Toc75862386"/>
      <w:bookmarkStart w:id="273" w:name="_Toc144908892"/>
      <w:bookmarkStart w:id="274" w:name="_Toc189559916"/>
      <w:bookmarkStart w:id="275" w:name="_Toc233625517"/>
      <w:r>
        <w:t xml:space="preserve">5. Further information and </w:t>
      </w:r>
      <w:r w:rsidRPr="00815FF1">
        <w:t>enquiries</w:t>
      </w:r>
      <w:bookmarkEnd w:id="271"/>
      <w:bookmarkEnd w:id="272"/>
      <w:bookmarkEnd w:id="273"/>
      <w:bookmarkEnd w:id="274"/>
      <w:bookmarkEnd w:id="275"/>
    </w:p>
    <w:p w14:paraId="7B7F97B7" w14:textId="6691BA87" w:rsidR="00B84B18" w:rsidRPr="007E7718" w:rsidRDefault="006F5956" w:rsidP="00115AB8">
      <w:pPr>
        <w:pStyle w:val="BodyText1"/>
      </w:pPr>
      <w:r>
        <w:t xml:space="preserve">If you have any comments or </w:t>
      </w:r>
      <w:proofErr w:type="gramStart"/>
      <w:r>
        <w:t>queries</w:t>
      </w:r>
      <w:proofErr w:type="gramEnd"/>
      <w:r>
        <w:t xml:space="preserve"> please contact Merav Shub, RTPI Research Officer at </w:t>
      </w:r>
      <w:hyperlink r:id="rId14" w:history="1">
        <w:r w:rsidR="0075449D" w:rsidRPr="004826C9">
          <w:rPr>
            <w:rStyle w:val="Hyperlink"/>
            <w:b/>
            <w:bCs/>
          </w:rPr>
          <w:t>research@rtpi.org.uk</w:t>
        </w:r>
      </w:hyperlink>
      <w:r>
        <w:t xml:space="preserve">. </w:t>
      </w:r>
    </w:p>
    <w:sectPr w:rsidR="00B84B18" w:rsidRPr="007E7718" w:rsidSect="00C40429">
      <w:footerReference w:type="even" r:id="rId15"/>
      <w:footerReference w:type="default" r:id="rId16"/>
      <w:headerReference w:type="first" r:id="rId17"/>
      <w:footerReference w:type="first" r:id="rId18"/>
      <w:pgSz w:w="11900" w:h="16820" w:code="9"/>
      <w:pgMar w:top="1440" w:right="1440" w:bottom="1440" w:left="1440"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8588" w14:textId="77777777" w:rsidR="00BD6BAD" w:rsidRDefault="00BD6BAD" w:rsidP="00386987">
      <w:r>
        <w:separator/>
      </w:r>
    </w:p>
  </w:endnote>
  <w:endnote w:type="continuationSeparator" w:id="0">
    <w:p w14:paraId="69CAFD73" w14:textId="77777777" w:rsidR="00BD6BAD" w:rsidRDefault="00BD6BAD" w:rsidP="00386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7039116"/>
      <w:docPartObj>
        <w:docPartGallery w:val="Page Numbers (Bottom of Page)"/>
        <w:docPartUnique/>
      </w:docPartObj>
    </w:sdtPr>
    <w:sdtContent>
      <w:p w14:paraId="3295FEE3" w14:textId="77777777" w:rsidR="00372A65" w:rsidRDefault="00372A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600A01" w14:textId="77777777" w:rsidR="00372A65" w:rsidRDefault="00372A65" w:rsidP="00372A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339336"/>
      <w:docPartObj>
        <w:docPartGallery w:val="Page Numbers (Bottom of Page)"/>
        <w:docPartUnique/>
      </w:docPartObj>
    </w:sdtPr>
    <w:sdtContent>
      <w:sdt>
        <w:sdtPr>
          <w:id w:val="1728636285"/>
          <w:docPartObj>
            <w:docPartGallery w:val="Page Numbers (Top of Page)"/>
            <w:docPartUnique/>
          </w:docPartObj>
        </w:sdtPr>
        <w:sdtContent>
          <w:p w14:paraId="6FC39E6B" w14:textId="7CFD7464" w:rsidR="00D4044A" w:rsidRDefault="00D4044A">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CC5747D" w14:textId="77777777" w:rsidR="00CD6663" w:rsidRDefault="00CD6663" w:rsidP="00372A6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EE78A" w14:textId="77777777" w:rsidR="00CA1EB6" w:rsidRPr="004275BB" w:rsidRDefault="00CA1EB6" w:rsidP="004275BB">
    <w:pPr>
      <w:pStyle w:val="Footer"/>
    </w:pPr>
  </w:p>
  <w:p w14:paraId="75D571FF" w14:textId="77777777" w:rsidR="00BF48A9" w:rsidRDefault="00BF48A9" w:rsidP="009313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3F34" w14:textId="77777777" w:rsidR="00BD6BAD" w:rsidRDefault="00BD6BAD" w:rsidP="00386987">
      <w:r>
        <w:separator/>
      </w:r>
    </w:p>
  </w:footnote>
  <w:footnote w:type="continuationSeparator" w:id="0">
    <w:p w14:paraId="479E843B" w14:textId="77777777" w:rsidR="00BD6BAD" w:rsidRDefault="00BD6BAD" w:rsidP="00386987">
      <w:r>
        <w:continuationSeparator/>
      </w:r>
    </w:p>
  </w:footnote>
  <w:footnote w:id="1">
    <w:p w14:paraId="3BE832C2" w14:textId="6FAEB792" w:rsidR="00867A58" w:rsidRPr="00867A58" w:rsidRDefault="00691171" w:rsidP="00867A58">
      <w:pPr>
        <w:pStyle w:val="FootnoteText"/>
      </w:pPr>
      <w:r>
        <w:rPr>
          <w:rStyle w:val="FootnoteReference"/>
        </w:rPr>
        <w:footnoteRef/>
      </w:r>
      <w:r>
        <w:t xml:space="preserve"> </w:t>
      </w:r>
      <w:r w:rsidR="00AF2721">
        <w:t xml:space="preserve">Deliberative public engagement </w:t>
      </w:r>
      <w:r w:rsidR="00DA0C38">
        <w:t xml:space="preserve">conducted via </w:t>
      </w:r>
      <w:r w:rsidR="00AF2721">
        <w:t>m</w:t>
      </w:r>
      <w:r w:rsidR="00012E01">
        <w:t>ini publics</w:t>
      </w:r>
      <w:r w:rsidR="00AF2721">
        <w:t xml:space="preserve"> include</w:t>
      </w:r>
      <w:r w:rsidR="00343EF8">
        <w:t>s</w:t>
      </w:r>
      <w:r w:rsidR="00AF2721">
        <w:t xml:space="preserve"> methods such as citizens</w:t>
      </w:r>
      <w:r w:rsidR="00190C09">
        <w:t>’</w:t>
      </w:r>
      <w:r w:rsidR="00AF2721">
        <w:t xml:space="preserve"> assemblies, juries and panels</w:t>
      </w:r>
      <w:r w:rsidR="00771DA6">
        <w:t xml:space="preserve">, as described in </w:t>
      </w:r>
      <w:r w:rsidR="004D193A">
        <w:t xml:space="preserve">an </w:t>
      </w:r>
      <w:r w:rsidR="00771DA6">
        <w:t>I</w:t>
      </w:r>
      <w:r w:rsidR="00AA5B6F">
        <w:t xml:space="preserve">nstitute for Government </w:t>
      </w:r>
      <w:hyperlink r:id="rId1" w:history="1">
        <w:r w:rsidR="004D193A">
          <w:rPr>
            <w:rStyle w:val="Hyperlink"/>
          </w:rPr>
          <w:t>explainer</w:t>
        </w:r>
      </w:hyperlink>
      <w:r w:rsidR="00AA5B6F">
        <w:t>.</w:t>
      </w:r>
    </w:p>
    <w:p w14:paraId="4723DA04" w14:textId="55F01DCF" w:rsidR="00691171" w:rsidRDefault="00691171">
      <w:pPr>
        <w:pStyle w:val="FootnoteText"/>
      </w:pPr>
    </w:p>
  </w:footnote>
  <w:footnote w:id="2">
    <w:p w14:paraId="3CDC1522" w14:textId="5AE8E08A" w:rsidR="00155F5C" w:rsidRDefault="00155F5C" w:rsidP="00160EA2">
      <w:pPr>
        <w:pStyle w:val="FootnoteText"/>
        <w:spacing w:line="360" w:lineRule="auto"/>
      </w:pPr>
      <w:r>
        <w:rPr>
          <w:rStyle w:val="FootnoteReference"/>
        </w:rPr>
        <w:footnoteRef/>
      </w:r>
      <w:r>
        <w:t xml:space="preserve"> Planners working at the strategic level, for example, in England, C</w:t>
      </w:r>
      <w:r w:rsidRPr="00155F5C">
        <w:t>ombined Authorities</w:t>
      </w:r>
      <w:r>
        <w:t>,</w:t>
      </w:r>
      <w:r w:rsidRPr="00155F5C">
        <w:t xml:space="preserve"> are a secondary interest</w:t>
      </w:r>
      <w:r>
        <w:t>.</w:t>
      </w:r>
      <w:r w:rsidRPr="00155F5C">
        <w:t xml:space="preserve"> </w:t>
      </w:r>
      <w:r>
        <w:t>However, they</w:t>
      </w:r>
      <w:r w:rsidRPr="00155F5C">
        <w:t xml:space="preserve"> may become</w:t>
      </w:r>
      <w:r>
        <w:t xml:space="preserve"> more</w:t>
      </w:r>
      <w:r w:rsidRPr="00155F5C">
        <w:t xml:space="preserve"> relevant if there is limited potential for the wider use of citizens</w:t>
      </w:r>
      <w:r w:rsidR="00190C09">
        <w:t>’</w:t>
      </w:r>
      <w:r w:rsidRPr="00155F5C">
        <w:t xml:space="preserve"> assemblies by planners</w:t>
      </w:r>
      <w:r w:rsidR="003358EA">
        <w:t xml:space="preserve"> working in LPAs</w:t>
      </w:r>
      <w:r>
        <w:t xml:space="preserve"> (</w:t>
      </w:r>
      <w:r w:rsidR="003358EA">
        <w:t>e.g.</w:t>
      </w:r>
      <w:r>
        <w:t xml:space="preserve"> </w:t>
      </w:r>
      <w:r w:rsidR="006A33EA">
        <w:t>due to</w:t>
      </w:r>
      <w:r>
        <w:t xml:space="preserve"> a lack of resourcing).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09EF" w14:textId="77777777" w:rsidR="00B356F1" w:rsidRDefault="00B356F1" w:rsidP="00B356F1">
    <w:pPr>
      <w:pStyle w:val="BodyText1"/>
      <w:tabs>
        <w:tab w:val="left" w:pos="946"/>
      </w:tabs>
      <w:rPr>
        <w:noProof/>
        <w:lang w:eastAsia="en-GB"/>
      </w:rPr>
    </w:pPr>
    <w:r>
      <w:rPr>
        <w:noProof/>
        <w:lang w:eastAsia="en-GB"/>
      </w:rPr>
      <w:drawing>
        <wp:anchor distT="0" distB="0" distL="114300" distR="114300" simplePos="0" relativeHeight="251658240" behindDoc="0" locked="0" layoutInCell="1" allowOverlap="1" wp14:anchorId="2988CFB3" wp14:editId="0094D515">
          <wp:simplePos x="0" y="0"/>
          <wp:positionH relativeFrom="column">
            <wp:posOffset>3583940</wp:posOffset>
          </wp:positionH>
          <wp:positionV relativeFrom="page">
            <wp:posOffset>306705</wp:posOffset>
          </wp:positionV>
          <wp:extent cx="2374900" cy="1187450"/>
          <wp:effectExtent l="0" t="0" r="0" b="6350"/>
          <wp:wrapTopAndBottom/>
          <wp:docPr id="802387128"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87128" name="Graphic 802387128"/>
                  <pic:cNvPicPr/>
                </pic:nvPicPr>
                <pic:blipFill rotWithShape="1">
                  <a:blip r:embed="rId1">
                    <a:extLst>
                      <a:ext uri="{96DAC541-7B7A-43D3-8B79-37D633B846F1}">
                        <asvg:svgBlip xmlns:asvg="http://schemas.microsoft.com/office/drawing/2016/SVG/main" r:embed="rId2"/>
                      </a:ext>
                    </a:extLst>
                  </a:blip>
                  <a:srcRect l="2855" t="4948" r="4120" b="11817"/>
                  <a:stretch/>
                </pic:blipFill>
                <pic:spPr bwMode="auto">
                  <a:xfrm>
                    <a:off x="0" y="0"/>
                    <a:ext cx="2374900" cy="118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5D0D04E"/>
    <w:lvl w:ilvl="0">
      <w:start w:val="1"/>
      <w:numFmt w:val="bullet"/>
      <w:pStyle w:val="ListBullet2"/>
      <w:lvlText w:val=""/>
      <w:lvlJc w:val="left"/>
      <w:pPr>
        <w:ind w:left="1135" w:firstLine="0"/>
      </w:pPr>
      <w:rPr>
        <w:rFonts w:ascii="Symbol" w:hAnsi="Symbol" w:cs="Times New Roman" w:hint="default"/>
        <w:b w:val="0"/>
        <w:i w:val="0"/>
        <w:color w:val="000000"/>
        <w:sz w:val="24"/>
      </w:rPr>
    </w:lvl>
  </w:abstractNum>
  <w:abstractNum w:abstractNumId="1" w15:restartNumberingAfterBreak="0">
    <w:nsid w:val="0DA63A16"/>
    <w:multiLevelType w:val="hybridMultilevel"/>
    <w:tmpl w:val="478878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92724"/>
    <w:multiLevelType w:val="hybridMultilevel"/>
    <w:tmpl w:val="BDC47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541631"/>
    <w:multiLevelType w:val="hybridMultilevel"/>
    <w:tmpl w:val="15F6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85C49"/>
    <w:multiLevelType w:val="multilevel"/>
    <w:tmpl w:val="936E5D7A"/>
    <w:styleLink w:val="CurrentList3"/>
    <w:lvl w:ilvl="0">
      <w:start w:val="1"/>
      <w:numFmt w:val="bullet"/>
      <w:lvlText w:val=""/>
      <w:lvlJc w:val="left"/>
      <w:pPr>
        <w:ind w:left="644" w:hanging="360"/>
      </w:pPr>
      <w:rPr>
        <w:rFonts w:ascii="Symbol" w:hAnsi="Symbol" w:hint="default"/>
        <w:color w:val="002E63" w:themeColor="text1"/>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B54D7D"/>
    <w:multiLevelType w:val="hybridMultilevel"/>
    <w:tmpl w:val="0EEA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C1C79"/>
    <w:multiLevelType w:val="hybridMultilevel"/>
    <w:tmpl w:val="0FE8AA3A"/>
    <w:lvl w:ilvl="0" w:tplc="F280A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10C30"/>
    <w:multiLevelType w:val="hybridMultilevel"/>
    <w:tmpl w:val="9508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B077EA"/>
    <w:multiLevelType w:val="hybridMultilevel"/>
    <w:tmpl w:val="0DB2DB22"/>
    <w:lvl w:ilvl="0" w:tplc="209080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873C5"/>
    <w:multiLevelType w:val="hybridMultilevel"/>
    <w:tmpl w:val="5F8608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EA6C6A"/>
    <w:multiLevelType w:val="multilevel"/>
    <w:tmpl w:val="2AD47320"/>
    <w:styleLink w:val="CurrentList7"/>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237859"/>
    <w:multiLevelType w:val="multilevel"/>
    <w:tmpl w:val="2764A788"/>
    <w:styleLink w:val="CurrentList8"/>
    <w:lvl w:ilvl="0">
      <w:start w:val="1"/>
      <w:numFmt w:val="bullet"/>
      <w:lvlText w:val=""/>
      <w:lvlJc w:val="left"/>
      <w:pPr>
        <w:ind w:left="568" w:hanging="284"/>
      </w:pPr>
      <w:rPr>
        <w:rFonts w:ascii="Symbol" w:hAnsi="Symbol" w:cs="Times New Roman" w:hint="default"/>
        <w:b w:val="0"/>
        <w:i w:val="0"/>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375B79"/>
    <w:multiLevelType w:val="hybridMultilevel"/>
    <w:tmpl w:val="E84C5564"/>
    <w:lvl w:ilvl="0" w:tplc="5AFAB0AC">
      <w:start w:val="1"/>
      <w:numFmt w:val="decimal"/>
      <w:lvlText w:val="%1)"/>
      <w:lvlJc w:val="left"/>
      <w:pPr>
        <w:ind w:left="1440" w:hanging="360"/>
      </w:pPr>
    </w:lvl>
    <w:lvl w:ilvl="1" w:tplc="41A48DC4">
      <w:start w:val="1"/>
      <w:numFmt w:val="decimal"/>
      <w:lvlText w:val="%2)"/>
      <w:lvlJc w:val="left"/>
      <w:pPr>
        <w:ind w:left="1440" w:hanging="360"/>
      </w:pPr>
    </w:lvl>
    <w:lvl w:ilvl="2" w:tplc="FA38FA02">
      <w:start w:val="1"/>
      <w:numFmt w:val="decimal"/>
      <w:lvlText w:val="%3)"/>
      <w:lvlJc w:val="left"/>
      <w:pPr>
        <w:ind w:left="1440" w:hanging="360"/>
      </w:pPr>
    </w:lvl>
    <w:lvl w:ilvl="3" w:tplc="A9E06916">
      <w:start w:val="1"/>
      <w:numFmt w:val="decimal"/>
      <w:lvlText w:val="%4)"/>
      <w:lvlJc w:val="left"/>
      <w:pPr>
        <w:ind w:left="1440" w:hanging="360"/>
      </w:pPr>
    </w:lvl>
    <w:lvl w:ilvl="4" w:tplc="F8C4FA50">
      <w:start w:val="1"/>
      <w:numFmt w:val="decimal"/>
      <w:lvlText w:val="%5)"/>
      <w:lvlJc w:val="left"/>
      <w:pPr>
        <w:ind w:left="1440" w:hanging="360"/>
      </w:pPr>
    </w:lvl>
    <w:lvl w:ilvl="5" w:tplc="746E33FC">
      <w:start w:val="1"/>
      <w:numFmt w:val="decimal"/>
      <w:lvlText w:val="%6)"/>
      <w:lvlJc w:val="left"/>
      <w:pPr>
        <w:ind w:left="1440" w:hanging="360"/>
      </w:pPr>
    </w:lvl>
    <w:lvl w:ilvl="6" w:tplc="B0982FF4">
      <w:start w:val="1"/>
      <w:numFmt w:val="decimal"/>
      <w:lvlText w:val="%7)"/>
      <w:lvlJc w:val="left"/>
      <w:pPr>
        <w:ind w:left="1440" w:hanging="360"/>
      </w:pPr>
    </w:lvl>
    <w:lvl w:ilvl="7" w:tplc="045EF156">
      <w:start w:val="1"/>
      <w:numFmt w:val="decimal"/>
      <w:lvlText w:val="%8)"/>
      <w:lvlJc w:val="left"/>
      <w:pPr>
        <w:ind w:left="1440" w:hanging="360"/>
      </w:pPr>
    </w:lvl>
    <w:lvl w:ilvl="8" w:tplc="FAF88140">
      <w:start w:val="1"/>
      <w:numFmt w:val="decimal"/>
      <w:lvlText w:val="%9)"/>
      <w:lvlJc w:val="left"/>
      <w:pPr>
        <w:ind w:left="1440" w:hanging="360"/>
      </w:pPr>
    </w:lvl>
  </w:abstractNum>
  <w:abstractNum w:abstractNumId="13" w15:restartNumberingAfterBreak="0">
    <w:nsid w:val="30CE7D71"/>
    <w:multiLevelType w:val="hybridMultilevel"/>
    <w:tmpl w:val="5EE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D075B"/>
    <w:multiLevelType w:val="hybridMultilevel"/>
    <w:tmpl w:val="0CA2E8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7E195F"/>
    <w:multiLevelType w:val="multilevel"/>
    <w:tmpl w:val="130CFE44"/>
    <w:styleLink w:val="CurrentList4"/>
    <w:lvl w:ilvl="0">
      <w:start w:val="1"/>
      <w:numFmt w:val="bullet"/>
      <w:lvlText w:val=""/>
      <w:lvlJc w:val="left"/>
      <w:pPr>
        <w:ind w:left="284" w:hanging="284"/>
      </w:pPr>
      <w:rPr>
        <w:rFonts w:ascii="Symbol" w:hAnsi="Symbol" w:hint="default"/>
        <w:b w:val="0"/>
        <w:i w:val="0"/>
        <w:color w:val="002E63"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DA58AD"/>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F77C46"/>
    <w:multiLevelType w:val="hybridMultilevel"/>
    <w:tmpl w:val="BBF6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A2A4F"/>
    <w:multiLevelType w:val="hybridMultilevel"/>
    <w:tmpl w:val="502AAF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1604F"/>
    <w:multiLevelType w:val="hybridMultilevel"/>
    <w:tmpl w:val="76A63080"/>
    <w:lvl w:ilvl="0" w:tplc="F280A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4F4F25"/>
    <w:multiLevelType w:val="hybridMultilevel"/>
    <w:tmpl w:val="14B0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D57F9B"/>
    <w:multiLevelType w:val="hybridMultilevel"/>
    <w:tmpl w:val="0CA2E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360619"/>
    <w:multiLevelType w:val="hybridMultilevel"/>
    <w:tmpl w:val="E7E4A0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929D9"/>
    <w:multiLevelType w:val="hybridMultilevel"/>
    <w:tmpl w:val="33A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A167B4"/>
    <w:multiLevelType w:val="multilevel"/>
    <w:tmpl w:val="207451A8"/>
    <w:styleLink w:val="CurrentList6"/>
    <w:lvl w:ilvl="0">
      <w:start w:val="1"/>
      <w:numFmt w:val="bullet"/>
      <w:lvlText w:val=""/>
      <w:lvlJc w:val="left"/>
      <w:pPr>
        <w:ind w:left="284" w:firstLine="0"/>
      </w:pPr>
      <w:rPr>
        <w:rFonts w:ascii="Symbol" w:hAnsi="Symbol" w:cs="Times New Roman" w:hint="default"/>
        <w:b w:val="0"/>
        <w:i w:val="0"/>
        <w:color w:val="002E63" w:themeColor="tex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AD4B37"/>
    <w:multiLevelType w:val="hybridMultilevel"/>
    <w:tmpl w:val="894CC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F35080"/>
    <w:multiLevelType w:val="hybridMultilevel"/>
    <w:tmpl w:val="EFD8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881043"/>
    <w:multiLevelType w:val="hybridMultilevel"/>
    <w:tmpl w:val="22C66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A63D3"/>
    <w:multiLevelType w:val="hybridMultilevel"/>
    <w:tmpl w:val="B6346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1475E3"/>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9520555"/>
    <w:multiLevelType w:val="hybridMultilevel"/>
    <w:tmpl w:val="9ED26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7958B6"/>
    <w:multiLevelType w:val="hybridMultilevel"/>
    <w:tmpl w:val="0C36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5A10E2"/>
    <w:multiLevelType w:val="hybridMultilevel"/>
    <w:tmpl w:val="CAF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A6DBA"/>
    <w:multiLevelType w:val="multilevel"/>
    <w:tmpl w:val="A1688C96"/>
    <w:styleLink w:val="CurrentList1"/>
    <w:lvl w:ilvl="0">
      <w:start w:val="1"/>
      <w:numFmt w:val="bullet"/>
      <w:lvlText w:val=""/>
      <w:lvlJc w:val="left"/>
      <w:pPr>
        <w:ind w:left="360"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D12BF8"/>
    <w:multiLevelType w:val="multilevel"/>
    <w:tmpl w:val="0CE89F04"/>
    <w:styleLink w:val="CurrentList2"/>
    <w:lvl w:ilvl="0">
      <w:start w:val="1"/>
      <w:numFmt w:val="bullet"/>
      <w:lvlText w:val=""/>
      <w:lvlJc w:val="left"/>
      <w:pPr>
        <w:ind w:left="644" w:hanging="360"/>
      </w:pPr>
      <w:rPr>
        <w:rFonts w:ascii="Symbol" w:hAnsi="Symbol" w:hint="default"/>
        <w:color w:val="FFFFFF" w:themeColor="background2"/>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E45D8"/>
    <w:multiLevelType w:val="hybridMultilevel"/>
    <w:tmpl w:val="FEE65D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667931"/>
    <w:multiLevelType w:val="hybridMultilevel"/>
    <w:tmpl w:val="64C4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6175ED"/>
    <w:multiLevelType w:val="hybridMultilevel"/>
    <w:tmpl w:val="A04AC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6464DE"/>
    <w:multiLevelType w:val="hybridMultilevel"/>
    <w:tmpl w:val="E3EC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056013"/>
    <w:multiLevelType w:val="hybridMultilevel"/>
    <w:tmpl w:val="0844887C"/>
    <w:lvl w:ilvl="0" w:tplc="F280AB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037769"/>
    <w:multiLevelType w:val="hybridMultilevel"/>
    <w:tmpl w:val="9F54D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27BEF"/>
    <w:multiLevelType w:val="hybridMultilevel"/>
    <w:tmpl w:val="676E76DE"/>
    <w:lvl w:ilvl="0" w:tplc="1A52222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82F75"/>
    <w:multiLevelType w:val="hybridMultilevel"/>
    <w:tmpl w:val="D0446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53117B"/>
    <w:multiLevelType w:val="hybridMultilevel"/>
    <w:tmpl w:val="9F8A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1D0D5B"/>
    <w:multiLevelType w:val="hybridMultilevel"/>
    <w:tmpl w:val="1590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3C1DCF"/>
    <w:multiLevelType w:val="hybridMultilevel"/>
    <w:tmpl w:val="990CD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D6260E"/>
    <w:multiLevelType w:val="hybridMultilevel"/>
    <w:tmpl w:val="79AC1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281632"/>
    <w:multiLevelType w:val="hybridMultilevel"/>
    <w:tmpl w:val="5A18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4C04D7"/>
    <w:multiLevelType w:val="hybridMultilevel"/>
    <w:tmpl w:val="0776B4D8"/>
    <w:lvl w:ilvl="0" w:tplc="0F2C8476">
      <w:start w:val="1"/>
      <w:numFmt w:val="bullet"/>
      <w:pStyle w:val="ListBullet"/>
      <w:lvlText w:val=""/>
      <w:lvlJc w:val="left"/>
      <w:pPr>
        <w:ind w:left="284" w:hanging="284"/>
      </w:pPr>
      <w:rPr>
        <w:rFonts w:ascii="Symbol" w:hAnsi="Symbol" w:cs="Times New Roman" w:hint="default"/>
        <w:b w:val="0"/>
        <w:i w:val="0"/>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710333">
    <w:abstractNumId w:val="48"/>
  </w:num>
  <w:num w:numId="2" w16cid:durableId="1199243742">
    <w:abstractNumId w:val="0"/>
  </w:num>
  <w:num w:numId="3" w16cid:durableId="968045724">
    <w:abstractNumId w:val="33"/>
  </w:num>
  <w:num w:numId="4" w16cid:durableId="2052918540">
    <w:abstractNumId w:val="34"/>
  </w:num>
  <w:num w:numId="5" w16cid:durableId="352076872">
    <w:abstractNumId w:val="4"/>
  </w:num>
  <w:num w:numId="6" w16cid:durableId="256181018">
    <w:abstractNumId w:val="15"/>
  </w:num>
  <w:num w:numId="7" w16cid:durableId="1654215730">
    <w:abstractNumId w:val="16"/>
  </w:num>
  <w:num w:numId="8" w16cid:durableId="1131049134">
    <w:abstractNumId w:val="24"/>
  </w:num>
  <w:num w:numId="9" w16cid:durableId="1617448411">
    <w:abstractNumId w:val="10"/>
  </w:num>
  <w:num w:numId="10" w16cid:durableId="922756933">
    <w:abstractNumId w:val="11"/>
  </w:num>
  <w:num w:numId="11" w16cid:durableId="484519203">
    <w:abstractNumId w:val="29"/>
  </w:num>
  <w:num w:numId="12" w16cid:durableId="325132714">
    <w:abstractNumId w:val="9"/>
  </w:num>
  <w:num w:numId="13" w16cid:durableId="12609612">
    <w:abstractNumId w:val="47"/>
  </w:num>
  <w:num w:numId="14" w16cid:durableId="1874884979">
    <w:abstractNumId w:val="8"/>
  </w:num>
  <w:num w:numId="15" w16cid:durableId="496308176">
    <w:abstractNumId w:val="23"/>
  </w:num>
  <w:num w:numId="16" w16cid:durableId="2006548359">
    <w:abstractNumId w:val="22"/>
  </w:num>
  <w:num w:numId="17" w16cid:durableId="1974483652">
    <w:abstractNumId w:val="18"/>
  </w:num>
  <w:num w:numId="18" w16cid:durableId="129910042">
    <w:abstractNumId w:val="12"/>
  </w:num>
  <w:num w:numId="19" w16cid:durableId="939681097">
    <w:abstractNumId w:val="32"/>
  </w:num>
  <w:num w:numId="20" w16cid:durableId="1989355177">
    <w:abstractNumId w:val="3"/>
  </w:num>
  <w:num w:numId="21" w16cid:durableId="1656297986">
    <w:abstractNumId w:val="44"/>
  </w:num>
  <w:num w:numId="22" w16cid:durableId="278992428">
    <w:abstractNumId w:val="20"/>
  </w:num>
  <w:num w:numId="23" w16cid:durableId="864711183">
    <w:abstractNumId w:val="35"/>
  </w:num>
  <w:num w:numId="24" w16cid:durableId="239604802">
    <w:abstractNumId w:val="42"/>
  </w:num>
  <w:num w:numId="25" w16cid:durableId="2104570365">
    <w:abstractNumId w:val="37"/>
  </w:num>
  <w:num w:numId="26" w16cid:durableId="1912933136">
    <w:abstractNumId w:val="41"/>
  </w:num>
  <w:num w:numId="27" w16cid:durableId="1224605842">
    <w:abstractNumId w:val="21"/>
  </w:num>
  <w:num w:numId="28" w16cid:durableId="1624992840">
    <w:abstractNumId w:val="14"/>
  </w:num>
  <w:num w:numId="29" w16cid:durableId="812527168">
    <w:abstractNumId w:val="1"/>
  </w:num>
  <w:num w:numId="30" w16cid:durableId="1762027318">
    <w:abstractNumId w:val="30"/>
  </w:num>
  <w:num w:numId="31" w16cid:durableId="895817704">
    <w:abstractNumId w:val="25"/>
  </w:num>
  <w:num w:numId="32" w16cid:durableId="1913999475">
    <w:abstractNumId w:val="5"/>
  </w:num>
  <w:num w:numId="33" w16cid:durableId="1795560032">
    <w:abstractNumId w:val="27"/>
  </w:num>
  <w:num w:numId="34" w16cid:durableId="938566865">
    <w:abstractNumId w:val="36"/>
  </w:num>
  <w:num w:numId="35" w16cid:durableId="672681112">
    <w:abstractNumId w:val="45"/>
  </w:num>
  <w:num w:numId="36" w16cid:durableId="1173909547">
    <w:abstractNumId w:val="40"/>
  </w:num>
  <w:num w:numId="37" w16cid:durableId="1276670580">
    <w:abstractNumId w:val="7"/>
  </w:num>
  <w:num w:numId="38" w16cid:durableId="1217205400">
    <w:abstractNumId w:val="31"/>
  </w:num>
  <w:num w:numId="39" w16cid:durableId="1664890394">
    <w:abstractNumId w:val="19"/>
  </w:num>
  <w:num w:numId="40" w16cid:durableId="1351057303">
    <w:abstractNumId w:val="6"/>
  </w:num>
  <w:num w:numId="41" w16cid:durableId="2088501560">
    <w:abstractNumId w:val="39"/>
  </w:num>
  <w:num w:numId="42" w16cid:durableId="138573300">
    <w:abstractNumId w:val="43"/>
  </w:num>
  <w:num w:numId="43" w16cid:durableId="1106657645">
    <w:abstractNumId w:val="17"/>
  </w:num>
  <w:num w:numId="44" w16cid:durableId="1794639783">
    <w:abstractNumId w:val="26"/>
  </w:num>
  <w:num w:numId="45" w16cid:durableId="1125998580">
    <w:abstractNumId w:val="38"/>
  </w:num>
  <w:num w:numId="46" w16cid:durableId="1603101209">
    <w:abstractNumId w:val="13"/>
  </w:num>
  <w:num w:numId="47" w16cid:durableId="2090540092">
    <w:abstractNumId w:val="28"/>
  </w:num>
  <w:num w:numId="48" w16cid:durableId="1204559592">
    <w:abstractNumId w:val="2"/>
  </w:num>
  <w:num w:numId="49" w16cid:durableId="1463228678">
    <w:abstractNumId w:val="46"/>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rav Shub">
    <w15:presenceInfo w15:providerId="AD" w15:userId="S::merav.shub@rtpi.org.uk::5ef73ad6-debd-4f55-9179-8cbabcf099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19"/>
    <w:rsid w:val="00000FF2"/>
    <w:rsid w:val="0000599D"/>
    <w:rsid w:val="00005ECF"/>
    <w:rsid w:val="00007460"/>
    <w:rsid w:val="00007BC2"/>
    <w:rsid w:val="00007BC7"/>
    <w:rsid w:val="00011EFF"/>
    <w:rsid w:val="00012E01"/>
    <w:rsid w:val="00013153"/>
    <w:rsid w:val="000175C9"/>
    <w:rsid w:val="00017F71"/>
    <w:rsid w:val="00020DE1"/>
    <w:rsid w:val="00022E69"/>
    <w:rsid w:val="0002779E"/>
    <w:rsid w:val="00030354"/>
    <w:rsid w:val="00030A9A"/>
    <w:rsid w:val="000312C3"/>
    <w:rsid w:val="000313F4"/>
    <w:rsid w:val="00031C95"/>
    <w:rsid w:val="00032CCB"/>
    <w:rsid w:val="00032EB5"/>
    <w:rsid w:val="00035A85"/>
    <w:rsid w:val="00036816"/>
    <w:rsid w:val="0003771B"/>
    <w:rsid w:val="00037BCC"/>
    <w:rsid w:val="000461AE"/>
    <w:rsid w:val="00047D11"/>
    <w:rsid w:val="00047D20"/>
    <w:rsid w:val="0005006F"/>
    <w:rsid w:val="0005093D"/>
    <w:rsid w:val="00050F45"/>
    <w:rsid w:val="00052BA0"/>
    <w:rsid w:val="00052C6B"/>
    <w:rsid w:val="00052D04"/>
    <w:rsid w:val="00052E9C"/>
    <w:rsid w:val="00054AF4"/>
    <w:rsid w:val="00054C04"/>
    <w:rsid w:val="00054D28"/>
    <w:rsid w:val="000571FD"/>
    <w:rsid w:val="0006114D"/>
    <w:rsid w:val="00062DCA"/>
    <w:rsid w:val="000642D7"/>
    <w:rsid w:val="00065F41"/>
    <w:rsid w:val="000667ED"/>
    <w:rsid w:val="00066CCD"/>
    <w:rsid w:val="00066F49"/>
    <w:rsid w:val="000676FF"/>
    <w:rsid w:val="00067A42"/>
    <w:rsid w:val="00067B43"/>
    <w:rsid w:val="000720F5"/>
    <w:rsid w:val="000721C1"/>
    <w:rsid w:val="00073D39"/>
    <w:rsid w:val="00074543"/>
    <w:rsid w:val="00077277"/>
    <w:rsid w:val="000775A6"/>
    <w:rsid w:val="00077901"/>
    <w:rsid w:val="00077A05"/>
    <w:rsid w:val="0008336E"/>
    <w:rsid w:val="000842E8"/>
    <w:rsid w:val="000871F3"/>
    <w:rsid w:val="000879CE"/>
    <w:rsid w:val="00087D68"/>
    <w:rsid w:val="00090E6D"/>
    <w:rsid w:val="00091038"/>
    <w:rsid w:val="000924C1"/>
    <w:rsid w:val="00093368"/>
    <w:rsid w:val="00094AE4"/>
    <w:rsid w:val="00095873"/>
    <w:rsid w:val="00096D4C"/>
    <w:rsid w:val="00096EF7"/>
    <w:rsid w:val="000973F8"/>
    <w:rsid w:val="00097AA5"/>
    <w:rsid w:val="000A0007"/>
    <w:rsid w:val="000A3BF6"/>
    <w:rsid w:val="000A47C7"/>
    <w:rsid w:val="000B00CD"/>
    <w:rsid w:val="000B0AB8"/>
    <w:rsid w:val="000B27AD"/>
    <w:rsid w:val="000B63AE"/>
    <w:rsid w:val="000B7D1D"/>
    <w:rsid w:val="000C109C"/>
    <w:rsid w:val="000C1C51"/>
    <w:rsid w:val="000C2271"/>
    <w:rsid w:val="000C27D2"/>
    <w:rsid w:val="000C30D7"/>
    <w:rsid w:val="000C3710"/>
    <w:rsid w:val="000C46FA"/>
    <w:rsid w:val="000C491C"/>
    <w:rsid w:val="000C5863"/>
    <w:rsid w:val="000D0263"/>
    <w:rsid w:val="000D0E1A"/>
    <w:rsid w:val="000D1135"/>
    <w:rsid w:val="000D33A7"/>
    <w:rsid w:val="000D40B6"/>
    <w:rsid w:val="000D4C96"/>
    <w:rsid w:val="000D4F10"/>
    <w:rsid w:val="000E1F91"/>
    <w:rsid w:val="000E1F9A"/>
    <w:rsid w:val="000E2818"/>
    <w:rsid w:val="000E2FED"/>
    <w:rsid w:val="000E4A24"/>
    <w:rsid w:val="000E5CB8"/>
    <w:rsid w:val="000E62E0"/>
    <w:rsid w:val="000E79B6"/>
    <w:rsid w:val="000F0C5F"/>
    <w:rsid w:val="000F16C2"/>
    <w:rsid w:val="000F2136"/>
    <w:rsid w:val="000F2B49"/>
    <w:rsid w:val="000F4E93"/>
    <w:rsid w:val="000F5388"/>
    <w:rsid w:val="00101935"/>
    <w:rsid w:val="00104AEE"/>
    <w:rsid w:val="001061F2"/>
    <w:rsid w:val="00106AFC"/>
    <w:rsid w:val="001070D8"/>
    <w:rsid w:val="00107B6D"/>
    <w:rsid w:val="001111D3"/>
    <w:rsid w:val="00111B06"/>
    <w:rsid w:val="00111E3C"/>
    <w:rsid w:val="00114ECF"/>
    <w:rsid w:val="00114F77"/>
    <w:rsid w:val="00115446"/>
    <w:rsid w:val="00115AB8"/>
    <w:rsid w:val="001161CC"/>
    <w:rsid w:val="0012348D"/>
    <w:rsid w:val="00123A92"/>
    <w:rsid w:val="00124E20"/>
    <w:rsid w:val="001252A6"/>
    <w:rsid w:val="001257ED"/>
    <w:rsid w:val="00126989"/>
    <w:rsid w:val="00126A02"/>
    <w:rsid w:val="00126EE8"/>
    <w:rsid w:val="001271F1"/>
    <w:rsid w:val="00131331"/>
    <w:rsid w:val="001333BD"/>
    <w:rsid w:val="00134186"/>
    <w:rsid w:val="00134B0A"/>
    <w:rsid w:val="00135C0B"/>
    <w:rsid w:val="001376BD"/>
    <w:rsid w:val="0013779F"/>
    <w:rsid w:val="001407FA"/>
    <w:rsid w:val="001410AF"/>
    <w:rsid w:val="0014298E"/>
    <w:rsid w:val="00143518"/>
    <w:rsid w:val="00143FDB"/>
    <w:rsid w:val="001449DE"/>
    <w:rsid w:val="00144CFC"/>
    <w:rsid w:val="00144F98"/>
    <w:rsid w:val="001468E7"/>
    <w:rsid w:val="001503FA"/>
    <w:rsid w:val="0015127D"/>
    <w:rsid w:val="001522A4"/>
    <w:rsid w:val="00153828"/>
    <w:rsid w:val="00154001"/>
    <w:rsid w:val="00154248"/>
    <w:rsid w:val="001552B3"/>
    <w:rsid w:val="00155F5C"/>
    <w:rsid w:val="001564D1"/>
    <w:rsid w:val="00156930"/>
    <w:rsid w:val="0015757E"/>
    <w:rsid w:val="00157CF9"/>
    <w:rsid w:val="001602EA"/>
    <w:rsid w:val="00160EA2"/>
    <w:rsid w:val="00163F63"/>
    <w:rsid w:val="00164203"/>
    <w:rsid w:val="001654FA"/>
    <w:rsid w:val="0016687D"/>
    <w:rsid w:val="00171186"/>
    <w:rsid w:val="00174BCD"/>
    <w:rsid w:val="00175B08"/>
    <w:rsid w:val="0018154F"/>
    <w:rsid w:val="001821EA"/>
    <w:rsid w:val="001822DD"/>
    <w:rsid w:val="001832AD"/>
    <w:rsid w:val="00184745"/>
    <w:rsid w:val="00184C1C"/>
    <w:rsid w:val="00184E4F"/>
    <w:rsid w:val="00185060"/>
    <w:rsid w:val="00187353"/>
    <w:rsid w:val="00187C01"/>
    <w:rsid w:val="001908F2"/>
    <w:rsid w:val="00190C09"/>
    <w:rsid w:val="00191278"/>
    <w:rsid w:val="00192173"/>
    <w:rsid w:val="00193655"/>
    <w:rsid w:val="00193B7D"/>
    <w:rsid w:val="00196CA0"/>
    <w:rsid w:val="00196DDA"/>
    <w:rsid w:val="001A13EC"/>
    <w:rsid w:val="001A1D42"/>
    <w:rsid w:val="001A2548"/>
    <w:rsid w:val="001A2EF6"/>
    <w:rsid w:val="001A3101"/>
    <w:rsid w:val="001A4CD6"/>
    <w:rsid w:val="001A554D"/>
    <w:rsid w:val="001A55BD"/>
    <w:rsid w:val="001A62F4"/>
    <w:rsid w:val="001A6C57"/>
    <w:rsid w:val="001B0890"/>
    <w:rsid w:val="001B1FF3"/>
    <w:rsid w:val="001B2E75"/>
    <w:rsid w:val="001B3F1C"/>
    <w:rsid w:val="001B480C"/>
    <w:rsid w:val="001B4C77"/>
    <w:rsid w:val="001B5910"/>
    <w:rsid w:val="001B5F3A"/>
    <w:rsid w:val="001B6B55"/>
    <w:rsid w:val="001B721F"/>
    <w:rsid w:val="001B77AD"/>
    <w:rsid w:val="001C3C7E"/>
    <w:rsid w:val="001C465B"/>
    <w:rsid w:val="001C502F"/>
    <w:rsid w:val="001C5056"/>
    <w:rsid w:val="001C6FA3"/>
    <w:rsid w:val="001D058A"/>
    <w:rsid w:val="001D3D3E"/>
    <w:rsid w:val="001D66FC"/>
    <w:rsid w:val="001D6B2F"/>
    <w:rsid w:val="001D6F4A"/>
    <w:rsid w:val="001E0C4B"/>
    <w:rsid w:val="001E13D2"/>
    <w:rsid w:val="001E148A"/>
    <w:rsid w:val="001E1855"/>
    <w:rsid w:val="001E3FE0"/>
    <w:rsid w:val="001F2438"/>
    <w:rsid w:val="001F3948"/>
    <w:rsid w:val="001F4925"/>
    <w:rsid w:val="001F56CA"/>
    <w:rsid w:val="001F7ADC"/>
    <w:rsid w:val="001F7D5C"/>
    <w:rsid w:val="00200BBD"/>
    <w:rsid w:val="00202971"/>
    <w:rsid w:val="00203038"/>
    <w:rsid w:val="0020440A"/>
    <w:rsid w:val="00205217"/>
    <w:rsid w:val="0020577C"/>
    <w:rsid w:val="00206780"/>
    <w:rsid w:val="0020755E"/>
    <w:rsid w:val="00212DA4"/>
    <w:rsid w:val="002163EC"/>
    <w:rsid w:val="00220594"/>
    <w:rsid w:val="002216A4"/>
    <w:rsid w:val="00225884"/>
    <w:rsid w:val="00225F4C"/>
    <w:rsid w:val="002308B4"/>
    <w:rsid w:val="00230B40"/>
    <w:rsid w:val="00230BB2"/>
    <w:rsid w:val="00230E20"/>
    <w:rsid w:val="0023164C"/>
    <w:rsid w:val="00231720"/>
    <w:rsid w:val="0023239C"/>
    <w:rsid w:val="002331FE"/>
    <w:rsid w:val="00233C79"/>
    <w:rsid w:val="0024214C"/>
    <w:rsid w:val="00242165"/>
    <w:rsid w:val="00245060"/>
    <w:rsid w:val="00245BFA"/>
    <w:rsid w:val="002479A1"/>
    <w:rsid w:val="00247D0E"/>
    <w:rsid w:val="00251343"/>
    <w:rsid w:val="002515F0"/>
    <w:rsid w:val="00251A90"/>
    <w:rsid w:val="002520BD"/>
    <w:rsid w:val="00253A4B"/>
    <w:rsid w:val="00254206"/>
    <w:rsid w:val="00254736"/>
    <w:rsid w:val="002560F1"/>
    <w:rsid w:val="00256B8B"/>
    <w:rsid w:val="00256BF4"/>
    <w:rsid w:val="00260B19"/>
    <w:rsid w:val="00260B92"/>
    <w:rsid w:val="002611CE"/>
    <w:rsid w:val="0026273C"/>
    <w:rsid w:val="00262BE9"/>
    <w:rsid w:val="002661F4"/>
    <w:rsid w:val="00266B46"/>
    <w:rsid w:val="0026723E"/>
    <w:rsid w:val="00271109"/>
    <w:rsid w:val="00273A0C"/>
    <w:rsid w:val="00275BC0"/>
    <w:rsid w:val="00275D3B"/>
    <w:rsid w:val="00275D48"/>
    <w:rsid w:val="00277A21"/>
    <w:rsid w:val="00280C8B"/>
    <w:rsid w:val="00283FC3"/>
    <w:rsid w:val="00284765"/>
    <w:rsid w:val="0028490A"/>
    <w:rsid w:val="00285E35"/>
    <w:rsid w:val="002867C1"/>
    <w:rsid w:val="00286AED"/>
    <w:rsid w:val="002878EC"/>
    <w:rsid w:val="0029156E"/>
    <w:rsid w:val="00291863"/>
    <w:rsid w:val="00293868"/>
    <w:rsid w:val="00297CCA"/>
    <w:rsid w:val="002A1BDE"/>
    <w:rsid w:val="002A26E3"/>
    <w:rsid w:val="002A4D93"/>
    <w:rsid w:val="002A5781"/>
    <w:rsid w:val="002A5B2D"/>
    <w:rsid w:val="002A5EAD"/>
    <w:rsid w:val="002A7010"/>
    <w:rsid w:val="002B2473"/>
    <w:rsid w:val="002B4FB7"/>
    <w:rsid w:val="002B6845"/>
    <w:rsid w:val="002C0A00"/>
    <w:rsid w:val="002C1696"/>
    <w:rsid w:val="002C473E"/>
    <w:rsid w:val="002C5165"/>
    <w:rsid w:val="002C58F6"/>
    <w:rsid w:val="002C6E58"/>
    <w:rsid w:val="002C7854"/>
    <w:rsid w:val="002D1FCA"/>
    <w:rsid w:val="002D2944"/>
    <w:rsid w:val="002D3196"/>
    <w:rsid w:val="002D464A"/>
    <w:rsid w:val="002D5837"/>
    <w:rsid w:val="002E2AA7"/>
    <w:rsid w:val="002E3E4B"/>
    <w:rsid w:val="002E6D5E"/>
    <w:rsid w:val="002E6E91"/>
    <w:rsid w:val="002F0156"/>
    <w:rsid w:val="002F44DC"/>
    <w:rsid w:val="002F6EF2"/>
    <w:rsid w:val="002F79C1"/>
    <w:rsid w:val="00301A6E"/>
    <w:rsid w:val="00301DF5"/>
    <w:rsid w:val="003026F6"/>
    <w:rsid w:val="003048F3"/>
    <w:rsid w:val="003064E3"/>
    <w:rsid w:val="00307B35"/>
    <w:rsid w:val="00307CE7"/>
    <w:rsid w:val="003109B7"/>
    <w:rsid w:val="00310FC0"/>
    <w:rsid w:val="0031424F"/>
    <w:rsid w:val="003156B3"/>
    <w:rsid w:val="003218B5"/>
    <w:rsid w:val="00323DF7"/>
    <w:rsid w:val="00324327"/>
    <w:rsid w:val="00327535"/>
    <w:rsid w:val="003305A9"/>
    <w:rsid w:val="00330F72"/>
    <w:rsid w:val="003311E9"/>
    <w:rsid w:val="00332865"/>
    <w:rsid w:val="00334303"/>
    <w:rsid w:val="00334BF8"/>
    <w:rsid w:val="00334F18"/>
    <w:rsid w:val="003358DE"/>
    <w:rsid w:val="003358EA"/>
    <w:rsid w:val="00337410"/>
    <w:rsid w:val="00343EF8"/>
    <w:rsid w:val="00347060"/>
    <w:rsid w:val="00347E2A"/>
    <w:rsid w:val="00350591"/>
    <w:rsid w:val="003546BA"/>
    <w:rsid w:val="003548FD"/>
    <w:rsid w:val="003552B8"/>
    <w:rsid w:val="0036017D"/>
    <w:rsid w:val="00362974"/>
    <w:rsid w:val="00364BB9"/>
    <w:rsid w:val="003661F2"/>
    <w:rsid w:val="003710C9"/>
    <w:rsid w:val="00371242"/>
    <w:rsid w:val="00372A65"/>
    <w:rsid w:val="003733A5"/>
    <w:rsid w:val="00374C6E"/>
    <w:rsid w:val="00380DC0"/>
    <w:rsid w:val="00381F4C"/>
    <w:rsid w:val="00382498"/>
    <w:rsid w:val="003840BB"/>
    <w:rsid w:val="0038546E"/>
    <w:rsid w:val="00386987"/>
    <w:rsid w:val="00386D46"/>
    <w:rsid w:val="00387EB2"/>
    <w:rsid w:val="003906B1"/>
    <w:rsid w:val="00392AFD"/>
    <w:rsid w:val="00392ECC"/>
    <w:rsid w:val="00393104"/>
    <w:rsid w:val="0039412C"/>
    <w:rsid w:val="0039415C"/>
    <w:rsid w:val="0039438F"/>
    <w:rsid w:val="00394E8F"/>
    <w:rsid w:val="00395584"/>
    <w:rsid w:val="00395709"/>
    <w:rsid w:val="00395FBA"/>
    <w:rsid w:val="003A0670"/>
    <w:rsid w:val="003A12A0"/>
    <w:rsid w:val="003A290F"/>
    <w:rsid w:val="003A3B1A"/>
    <w:rsid w:val="003A4211"/>
    <w:rsid w:val="003A679E"/>
    <w:rsid w:val="003A7251"/>
    <w:rsid w:val="003B06C0"/>
    <w:rsid w:val="003B0A74"/>
    <w:rsid w:val="003B0BDD"/>
    <w:rsid w:val="003B0EA4"/>
    <w:rsid w:val="003B1B20"/>
    <w:rsid w:val="003B45D2"/>
    <w:rsid w:val="003B4E17"/>
    <w:rsid w:val="003B55D2"/>
    <w:rsid w:val="003B5ED4"/>
    <w:rsid w:val="003B67F9"/>
    <w:rsid w:val="003B76C6"/>
    <w:rsid w:val="003C306E"/>
    <w:rsid w:val="003C3692"/>
    <w:rsid w:val="003C41A9"/>
    <w:rsid w:val="003C47B2"/>
    <w:rsid w:val="003C4E3C"/>
    <w:rsid w:val="003C6357"/>
    <w:rsid w:val="003C65E2"/>
    <w:rsid w:val="003C710D"/>
    <w:rsid w:val="003D0700"/>
    <w:rsid w:val="003D2BDF"/>
    <w:rsid w:val="003D365F"/>
    <w:rsid w:val="003D4602"/>
    <w:rsid w:val="003D5776"/>
    <w:rsid w:val="003E1A9D"/>
    <w:rsid w:val="003E1F1E"/>
    <w:rsid w:val="003E2FA2"/>
    <w:rsid w:val="003E322E"/>
    <w:rsid w:val="003E4C4C"/>
    <w:rsid w:val="003E4D6C"/>
    <w:rsid w:val="003F0BD3"/>
    <w:rsid w:val="003F0CEC"/>
    <w:rsid w:val="003F1791"/>
    <w:rsid w:val="003F22D9"/>
    <w:rsid w:val="003F3CAF"/>
    <w:rsid w:val="003F62D4"/>
    <w:rsid w:val="003F7233"/>
    <w:rsid w:val="003F7DEB"/>
    <w:rsid w:val="00401D00"/>
    <w:rsid w:val="004023BB"/>
    <w:rsid w:val="00403456"/>
    <w:rsid w:val="00403958"/>
    <w:rsid w:val="00406AB1"/>
    <w:rsid w:val="0040761B"/>
    <w:rsid w:val="004077D0"/>
    <w:rsid w:val="004079B2"/>
    <w:rsid w:val="00410262"/>
    <w:rsid w:val="00416620"/>
    <w:rsid w:val="00416DD7"/>
    <w:rsid w:val="00417FAC"/>
    <w:rsid w:val="00421117"/>
    <w:rsid w:val="00422C92"/>
    <w:rsid w:val="00422F77"/>
    <w:rsid w:val="00423CF1"/>
    <w:rsid w:val="0042505B"/>
    <w:rsid w:val="004260EC"/>
    <w:rsid w:val="00426124"/>
    <w:rsid w:val="0042679F"/>
    <w:rsid w:val="004275BB"/>
    <w:rsid w:val="00427EDF"/>
    <w:rsid w:val="00427FA1"/>
    <w:rsid w:val="00432A1D"/>
    <w:rsid w:val="004349D5"/>
    <w:rsid w:val="00434E4C"/>
    <w:rsid w:val="00437105"/>
    <w:rsid w:val="004373CF"/>
    <w:rsid w:val="00437B5D"/>
    <w:rsid w:val="00437C11"/>
    <w:rsid w:val="004418DD"/>
    <w:rsid w:val="004456F2"/>
    <w:rsid w:val="00447418"/>
    <w:rsid w:val="00447EBD"/>
    <w:rsid w:val="00450382"/>
    <w:rsid w:val="004508E4"/>
    <w:rsid w:val="00450DE6"/>
    <w:rsid w:val="00451CF4"/>
    <w:rsid w:val="0045354A"/>
    <w:rsid w:val="00454940"/>
    <w:rsid w:val="00455D29"/>
    <w:rsid w:val="004562D8"/>
    <w:rsid w:val="004569E4"/>
    <w:rsid w:val="00457179"/>
    <w:rsid w:val="004620D0"/>
    <w:rsid w:val="004638D5"/>
    <w:rsid w:val="0046446C"/>
    <w:rsid w:val="00464603"/>
    <w:rsid w:val="0046591A"/>
    <w:rsid w:val="00466451"/>
    <w:rsid w:val="00467478"/>
    <w:rsid w:val="00477721"/>
    <w:rsid w:val="004826C9"/>
    <w:rsid w:val="00482D46"/>
    <w:rsid w:val="00484F92"/>
    <w:rsid w:val="00487543"/>
    <w:rsid w:val="00487C12"/>
    <w:rsid w:val="0049063F"/>
    <w:rsid w:val="00491290"/>
    <w:rsid w:val="004917EE"/>
    <w:rsid w:val="00491BDA"/>
    <w:rsid w:val="0049350C"/>
    <w:rsid w:val="004940E7"/>
    <w:rsid w:val="00497F03"/>
    <w:rsid w:val="004A071D"/>
    <w:rsid w:val="004A395B"/>
    <w:rsid w:val="004A50A7"/>
    <w:rsid w:val="004A6B80"/>
    <w:rsid w:val="004B124C"/>
    <w:rsid w:val="004B26E9"/>
    <w:rsid w:val="004B445D"/>
    <w:rsid w:val="004B5BB6"/>
    <w:rsid w:val="004B5E13"/>
    <w:rsid w:val="004B6041"/>
    <w:rsid w:val="004B6682"/>
    <w:rsid w:val="004B6D3D"/>
    <w:rsid w:val="004B704B"/>
    <w:rsid w:val="004B71AF"/>
    <w:rsid w:val="004C0128"/>
    <w:rsid w:val="004C0B43"/>
    <w:rsid w:val="004C112D"/>
    <w:rsid w:val="004C1A0C"/>
    <w:rsid w:val="004C3528"/>
    <w:rsid w:val="004C4817"/>
    <w:rsid w:val="004C4DE2"/>
    <w:rsid w:val="004C53EA"/>
    <w:rsid w:val="004C5875"/>
    <w:rsid w:val="004C645B"/>
    <w:rsid w:val="004D1374"/>
    <w:rsid w:val="004D193A"/>
    <w:rsid w:val="004D1E3E"/>
    <w:rsid w:val="004D3045"/>
    <w:rsid w:val="004D38B5"/>
    <w:rsid w:val="004D4A8B"/>
    <w:rsid w:val="004D4B8A"/>
    <w:rsid w:val="004D6DCD"/>
    <w:rsid w:val="004D6FE1"/>
    <w:rsid w:val="004E1026"/>
    <w:rsid w:val="004E2626"/>
    <w:rsid w:val="004E3BB6"/>
    <w:rsid w:val="004E4B27"/>
    <w:rsid w:val="004E5633"/>
    <w:rsid w:val="004E5A18"/>
    <w:rsid w:val="004E60F1"/>
    <w:rsid w:val="004F075F"/>
    <w:rsid w:val="004F1AC2"/>
    <w:rsid w:val="004F29AF"/>
    <w:rsid w:val="004F54FC"/>
    <w:rsid w:val="004F5743"/>
    <w:rsid w:val="004F5F1B"/>
    <w:rsid w:val="004F60BC"/>
    <w:rsid w:val="004F6841"/>
    <w:rsid w:val="004F7C36"/>
    <w:rsid w:val="00500B7D"/>
    <w:rsid w:val="00501232"/>
    <w:rsid w:val="00501ED5"/>
    <w:rsid w:val="00502557"/>
    <w:rsid w:val="00502EE7"/>
    <w:rsid w:val="0050302F"/>
    <w:rsid w:val="00503ADE"/>
    <w:rsid w:val="0050537A"/>
    <w:rsid w:val="005065F6"/>
    <w:rsid w:val="00510DCD"/>
    <w:rsid w:val="005110C4"/>
    <w:rsid w:val="00511FFB"/>
    <w:rsid w:val="00512200"/>
    <w:rsid w:val="00514C37"/>
    <w:rsid w:val="00514F51"/>
    <w:rsid w:val="005150EC"/>
    <w:rsid w:val="00515400"/>
    <w:rsid w:val="005229BA"/>
    <w:rsid w:val="00524283"/>
    <w:rsid w:val="0052541D"/>
    <w:rsid w:val="00525654"/>
    <w:rsid w:val="00525E02"/>
    <w:rsid w:val="00527108"/>
    <w:rsid w:val="005275D7"/>
    <w:rsid w:val="0053218E"/>
    <w:rsid w:val="00533F35"/>
    <w:rsid w:val="00534218"/>
    <w:rsid w:val="00535E87"/>
    <w:rsid w:val="00542822"/>
    <w:rsid w:val="00544542"/>
    <w:rsid w:val="00544D95"/>
    <w:rsid w:val="0054522E"/>
    <w:rsid w:val="00547447"/>
    <w:rsid w:val="00550E6F"/>
    <w:rsid w:val="00551C51"/>
    <w:rsid w:val="0055210C"/>
    <w:rsid w:val="00553E11"/>
    <w:rsid w:val="005548FA"/>
    <w:rsid w:val="0055655F"/>
    <w:rsid w:val="00556B55"/>
    <w:rsid w:val="00562EBE"/>
    <w:rsid w:val="00566659"/>
    <w:rsid w:val="00571CD3"/>
    <w:rsid w:val="0057397C"/>
    <w:rsid w:val="00573C5A"/>
    <w:rsid w:val="0057490B"/>
    <w:rsid w:val="005755EB"/>
    <w:rsid w:val="0058240E"/>
    <w:rsid w:val="00582DF8"/>
    <w:rsid w:val="00583501"/>
    <w:rsid w:val="00585196"/>
    <w:rsid w:val="00585F12"/>
    <w:rsid w:val="00591D20"/>
    <w:rsid w:val="00592583"/>
    <w:rsid w:val="005960C9"/>
    <w:rsid w:val="005A09DF"/>
    <w:rsid w:val="005A118C"/>
    <w:rsid w:val="005A17D1"/>
    <w:rsid w:val="005A23E2"/>
    <w:rsid w:val="005A40A9"/>
    <w:rsid w:val="005A5816"/>
    <w:rsid w:val="005A6D07"/>
    <w:rsid w:val="005A7A15"/>
    <w:rsid w:val="005B2458"/>
    <w:rsid w:val="005B2657"/>
    <w:rsid w:val="005B3195"/>
    <w:rsid w:val="005B5520"/>
    <w:rsid w:val="005B5938"/>
    <w:rsid w:val="005B6529"/>
    <w:rsid w:val="005B6DFC"/>
    <w:rsid w:val="005B7AC4"/>
    <w:rsid w:val="005C019C"/>
    <w:rsid w:val="005C39D9"/>
    <w:rsid w:val="005C3A26"/>
    <w:rsid w:val="005C3AEA"/>
    <w:rsid w:val="005C4457"/>
    <w:rsid w:val="005C4BB2"/>
    <w:rsid w:val="005C4D1D"/>
    <w:rsid w:val="005C6BF9"/>
    <w:rsid w:val="005C6E65"/>
    <w:rsid w:val="005C7165"/>
    <w:rsid w:val="005C73A3"/>
    <w:rsid w:val="005D07C6"/>
    <w:rsid w:val="005D0F39"/>
    <w:rsid w:val="005D1C00"/>
    <w:rsid w:val="005D21E8"/>
    <w:rsid w:val="005D3BB8"/>
    <w:rsid w:val="005D3E63"/>
    <w:rsid w:val="005D467B"/>
    <w:rsid w:val="005D769D"/>
    <w:rsid w:val="005E2F6D"/>
    <w:rsid w:val="005E49D4"/>
    <w:rsid w:val="005E4CFE"/>
    <w:rsid w:val="005E6C41"/>
    <w:rsid w:val="005F09CD"/>
    <w:rsid w:val="005F3802"/>
    <w:rsid w:val="005F3EE8"/>
    <w:rsid w:val="005F44FC"/>
    <w:rsid w:val="005F52D7"/>
    <w:rsid w:val="005F7FA5"/>
    <w:rsid w:val="00600C76"/>
    <w:rsid w:val="00601B81"/>
    <w:rsid w:val="00603DCF"/>
    <w:rsid w:val="006050E5"/>
    <w:rsid w:val="006056D6"/>
    <w:rsid w:val="00606540"/>
    <w:rsid w:val="00607175"/>
    <w:rsid w:val="00607F42"/>
    <w:rsid w:val="00610466"/>
    <w:rsid w:val="00611A45"/>
    <w:rsid w:val="006130CD"/>
    <w:rsid w:val="00613F5F"/>
    <w:rsid w:val="00614060"/>
    <w:rsid w:val="006140AB"/>
    <w:rsid w:val="00616D2B"/>
    <w:rsid w:val="0061703F"/>
    <w:rsid w:val="00621872"/>
    <w:rsid w:val="006222C2"/>
    <w:rsid w:val="00623BFA"/>
    <w:rsid w:val="006243F4"/>
    <w:rsid w:val="00630529"/>
    <w:rsid w:val="00631C4F"/>
    <w:rsid w:val="00632DB3"/>
    <w:rsid w:val="00633096"/>
    <w:rsid w:val="00633D21"/>
    <w:rsid w:val="0063445C"/>
    <w:rsid w:val="0063763D"/>
    <w:rsid w:val="00637DC6"/>
    <w:rsid w:val="00637F90"/>
    <w:rsid w:val="00640C37"/>
    <w:rsid w:val="006427D6"/>
    <w:rsid w:val="00642A65"/>
    <w:rsid w:val="006452B4"/>
    <w:rsid w:val="00647DD2"/>
    <w:rsid w:val="006505EB"/>
    <w:rsid w:val="00651965"/>
    <w:rsid w:val="00651F3D"/>
    <w:rsid w:val="00652007"/>
    <w:rsid w:val="0065273D"/>
    <w:rsid w:val="00652FB0"/>
    <w:rsid w:val="0065378C"/>
    <w:rsid w:val="00653BA9"/>
    <w:rsid w:val="00653F9D"/>
    <w:rsid w:val="00656569"/>
    <w:rsid w:val="006606D1"/>
    <w:rsid w:val="00660861"/>
    <w:rsid w:val="00660CC4"/>
    <w:rsid w:val="00662B76"/>
    <w:rsid w:val="00663EC0"/>
    <w:rsid w:val="00667999"/>
    <w:rsid w:val="00673397"/>
    <w:rsid w:val="00675E40"/>
    <w:rsid w:val="00680D33"/>
    <w:rsid w:val="00681165"/>
    <w:rsid w:val="00682975"/>
    <w:rsid w:val="00683C23"/>
    <w:rsid w:val="006850B6"/>
    <w:rsid w:val="00691164"/>
    <w:rsid w:val="00691171"/>
    <w:rsid w:val="0069117D"/>
    <w:rsid w:val="00691A29"/>
    <w:rsid w:val="00695B69"/>
    <w:rsid w:val="00696BD5"/>
    <w:rsid w:val="00696E04"/>
    <w:rsid w:val="006A00FF"/>
    <w:rsid w:val="006A17DD"/>
    <w:rsid w:val="006A1FAC"/>
    <w:rsid w:val="006A225A"/>
    <w:rsid w:val="006A33EA"/>
    <w:rsid w:val="006A3851"/>
    <w:rsid w:val="006A3D13"/>
    <w:rsid w:val="006A5745"/>
    <w:rsid w:val="006A639D"/>
    <w:rsid w:val="006A67EE"/>
    <w:rsid w:val="006A6E37"/>
    <w:rsid w:val="006B2F90"/>
    <w:rsid w:val="006B312B"/>
    <w:rsid w:val="006B3325"/>
    <w:rsid w:val="006B37E7"/>
    <w:rsid w:val="006B483D"/>
    <w:rsid w:val="006B4BFC"/>
    <w:rsid w:val="006B5036"/>
    <w:rsid w:val="006B539C"/>
    <w:rsid w:val="006C1B02"/>
    <w:rsid w:val="006C2312"/>
    <w:rsid w:val="006C28AA"/>
    <w:rsid w:val="006C2AE3"/>
    <w:rsid w:val="006C43D6"/>
    <w:rsid w:val="006C4D39"/>
    <w:rsid w:val="006D2CE4"/>
    <w:rsid w:val="006D3E25"/>
    <w:rsid w:val="006D53FD"/>
    <w:rsid w:val="006D6A46"/>
    <w:rsid w:val="006D6C85"/>
    <w:rsid w:val="006E1F75"/>
    <w:rsid w:val="006E24CB"/>
    <w:rsid w:val="006E40E9"/>
    <w:rsid w:val="006E410A"/>
    <w:rsid w:val="006E4C04"/>
    <w:rsid w:val="006E5571"/>
    <w:rsid w:val="006E6CA3"/>
    <w:rsid w:val="006F19B4"/>
    <w:rsid w:val="006F4236"/>
    <w:rsid w:val="006F4F7F"/>
    <w:rsid w:val="006F5631"/>
    <w:rsid w:val="006F5956"/>
    <w:rsid w:val="006F710F"/>
    <w:rsid w:val="006F74D5"/>
    <w:rsid w:val="00700DC6"/>
    <w:rsid w:val="00700F6D"/>
    <w:rsid w:val="00701D61"/>
    <w:rsid w:val="00703C86"/>
    <w:rsid w:val="00704365"/>
    <w:rsid w:val="00704A3C"/>
    <w:rsid w:val="00704B44"/>
    <w:rsid w:val="00705315"/>
    <w:rsid w:val="00706924"/>
    <w:rsid w:val="00707C5B"/>
    <w:rsid w:val="0071207B"/>
    <w:rsid w:val="00713523"/>
    <w:rsid w:val="00713D94"/>
    <w:rsid w:val="00714207"/>
    <w:rsid w:val="007147E0"/>
    <w:rsid w:val="0071580A"/>
    <w:rsid w:val="00715B39"/>
    <w:rsid w:val="00716EAA"/>
    <w:rsid w:val="007171B2"/>
    <w:rsid w:val="007175D0"/>
    <w:rsid w:val="00721675"/>
    <w:rsid w:val="00722B58"/>
    <w:rsid w:val="0072347A"/>
    <w:rsid w:val="00725F74"/>
    <w:rsid w:val="00726159"/>
    <w:rsid w:val="007279B8"/>
    <w:rsid w:val="00730750"/>
    <w:rsid w:val="00731257"/>
    <w:rsid w:val="0073479E"/>
    <w:rsid w:val="00737642"/>
    <w:rsid w:val="007420D4"/>
    <w:rsid w:val="0074327E"/>
    <w:rsid w:val="0074344C"/>
    <w:rsid w:val="007460BF"/>
    <w:rsid w:val="0074653D"/>
    <w:rsid w:val="00747E90"/>
    <w:rsid w:val="00751911"/>
    <w:rsid w:val="0075218E"/>
    <w:rsid w:val="00754007"/>
    <w:rsid w:val="0075449D"/>
    <w:rsid w:val="00755F78"/>
    <w:rsid w:val="0075641B"/>
    <w:rsid w:val="00757E0E"/>
    <w:rsid w:val="00765104"/>
    <w:rsid w:val="00767493"/>
    <w:rsid w:val="00771B0E"/>
    <w:rsid w:val="00771D1C"/>
    <w:rsid w:val="00771DA6"/>
    <w:rsid w:val="00773E8F"/>
    <w:rsid w:val="007756BE"/>
    <w:rsid w:val="0077575C"/>
    <w:rsid w:val="00777886"/>
    <w:rsid w:val="00777FAF"/>
    <w:rsid w:val="0078019A"/>
    <w:rsid w:val="00780442"/>
    <w:rsid w:val="007813A9"/>
    <w:rsid w:val="007835DB"/>
    <w:rsid w:val="0078483E"/>
    <w:rsid w:val="00786032"/>
    <w:rsid w:val="00786B9F"/>
    <w:rsid w:val="00787209"/>
    <w:rsid w:val="0079526C"/>
    <w:rsid w:val="00796C31"/>
    <w:rsid w:val="007A0022"/>
    <w:rsid w:val="007A006F"/>
    <w:rsid w:val="007A2A04"/>
    <w:rsid w:val="007A4724"/>
    <w:rsid w:val="007A6E4B"/>
    <w:rsid w:val="007B1137"/>
    <w:rsid w:val="007B12FF"/>
    <w:rsid w:val="007B1D9C"/>
    <w:rsid w:val="007B32C4"/>
    <w:rsid w:val="007B3446"/>
    <w:rsid w:val="007B3C8D"/>
    <w:rsid w:val="007B6DFF"/>
    <w:rsid w:val="007B7369"/>
    <w:rsid w:val="007B7A1B"/>
    <w:rsid w:val="007C3875"/>
    <w:rsid w:val="007C493B"/>
    <w:rsid w:val="007C5BCA"/>
    <w:rsid w:val="007C5DF9"/>
    <w:rsid w:val="007C69D1"/>
    <w:rsid w:val="007C7158"/>
    <w:rsid w:val="007D1875"/>
    <w:rsid w:val="007D2580"/>
    <w:rsid w:val="007D50F2"/>
    <w:rsid w:val="007D528C"/>
    <w:rsid w:val="007E0682"/>
    <w:rsid w:val="007E084D"/>
    <w:rsid w:val="007E15B4"/>
    <w:rsid w:val="007E2BA4"/>
    <w:rsid w:val="007E52B4"/>
    <w:rsid w:val="007E78AB"/>
    <w:rsid w:val="007F07C8"/>
    <w:rsid w:val="007F267A"/>
    <w:rsid w:val="007F3590"/>
    <w:rsid w:val="007F5C6F"/>
    <w:rsid w:val="007F71E2"/>
    <w:rsid w:val="00800446"/>
    <w:rsid w:val="00805ABC"/>
    <w:rsid w:val="00805AEA"/>
    <w:rsid w:val="0080691B"/>
    <w:rsid w:val="008072AB"/>
    <w:rsid w:val="00810B5E"/>
    <w:rsid w:val="00810E31"/>
    <w:rsid w:val="00812C05"/>
    <w:rsid w:val="00813FF8"/>
    <w:rsid w:val="00816D8D"/>
    <w:rsid w:val="00817226"/>
    <w:rsid w:val="008205DB"/>
    <w:rsid w:val="00820B97"/>
    <w:rsid w:val="008221CE"/>
    <w:rsid w:val="0082280B"/>
    <w:rsid w:val="008229BB"/>
    <w:rsid w:val="00822D75"/>
    <w:rsid w:val="00823164"/>
    <w:rsid w:val="008231EE"/>
    <w:rsid w:val="00823BB4"/>
    <w:rsid w:val="00825E29"/>
    <w:rsid w:val="00825F45"/>
    <w:rsid w:val="008264F2"/>
    <w:rsid w:val="00830757"/>
    <w:rsid w:val="00831E8C"/>
    <w:rsid w:val="008328E1"/>
    <w:rsid w:val="00834246"/>
    <w:rsid w:val="0083565E"/>
    <w:rsid w:val="0083777F"/>
    <w:rsid w:val="00840B43"/>
    <w:rsid w:val="00840DCE"/>
    <w:rsid w:val="00840E0A"/>
    <w:rsid w:val="0084126D"/>
    <w:rsid w:val="00842156"/>
    <w:rsid w:val="00842368"/>
    <w:rsid w:val="008456DF"/>
    <w:rsid w:val="00845737"/>
    <w:rsid w:val="008502E3"/>
    <w:rsid w:val="008504A9"/>
    <w:rsid w:val="00850CFA"/>
    <w:rsid w:val="008517A0"/>
    <w:rsid w:val="008518BB"/>
    <w:rsid w:val="00851D65"/>
    <w:rsid w:val="00851DBD"/>
    <w:rsid w:val="00854166"/>
    <w:rsid w:val="00855616"/>
    <w:rsid w:val="00855847"/>
    <w:rsid w:val="00856568"/>
    <w:rsid w:val="0086066D"/>
    <w:rsid w:val="008620CB"/>
    <w:rsid w:val="008626F4"/>
    <w:rsid w:val="00862E7A"/>
    <w:rsid w:val="0086531D"/>
    <w:rsid w:val="00867A58"/>
    <w:rsid w:val="00867BB0"/>
    <w:rsid w:val="00870B89"/>
    <w:rsid w:val="008710AF"/>
    <w:rsid w:val="008715ED"/>
    <w:rsid w:val="00872E3A"/>
    <w:rsid w:val="008730DE"/>
    <w:rsid w:val="008739E8"/>
    <w:rsid w:val="00875E1E"/>
    <w:rsid w:val="0087653F"/>
    <w:rsid w:val="00877B3B"/>
    <w:rsid w:val="0088015A"/>
    <w:rsid w:val="008854D4"/>
    <w:rsid w:val="00886DA7"/>
    <w:rsid w:val="00886FD8"/>
    <w:rsid w:val="008875B0"/>
    <w:rsid w:val="00890B0B"/>
    <w:rsid w:val="00892B5C"/>
    <w:rsid w:val="00893686"/>
    <w:rsid w:val="00896D9D"/>
    <w:rsid w:val="008A2206"/>
    <w:rsid w:val="008A260A"/>
    <w:rsid w:val="008A2C6C"/>
    <w:rsid w:val="008A3449"/>
    <w:rsid w:val="008A5F01"/>
    <w:rsid w:val="008A6F7C"/>
    <w:rsid w:val="008A7779"/>
    <w:rsid w:val="008A7AA4"/>
    <w:rsid w:val="008A7C0C"/>
    <w:rsid w:val="008A7E51"/>
    <w:rsid w:val="008B0987"/>
    <w:rsid w:val="008B1184"/>
    <w:rsid w:val="008B15A8"/>
    <w:rsid w:val="008B59D8"/>
    <w:rsid w:val="008B6066"/>
    <w:rsid w:val="008B6E42"/>
    <w:rsid w:val="008B723C"/>
    <w:rsid w:val="008C182B"/>
    <w:rsid w:val="008C2F8C"/>
    <w:rsid w:val="008C3A97"/>
    <w:rsid w:val="008C5284"/>
    <w:rsid w:val="008C5789"/>
    <w:rsid w:val="008C7834"/>
    <w:rsid w:val="008C79D9"/>
    <w:rsid w:val="008D1963"/>
    <w:rsid w:val="008D1ABF"/>
    <w:rsid w:val="008D24D1"/>
    <w:rsid w:val="008D2DD1"/>
    <w:rsid w:val="008D5F08"/>
    <w:rsid w:val="008D7FD6"/>
    <w:rsid w:val="008E0796"/>
    <w:rsid w:val="008E113F"/>
    <w:rsid w:val="008E323B"/>
    <w:rsid w:val="008F11FA"/>
    <w:rsid w:val="008F42D8"/>
    <w:rsid w:val="008F4734"/>
    <w:rsid w:val="008F6A83"/>
    <w:rsid w:val="009028EB"/>
    <w:rsid w:val="009028ED"/>
    <w:rsid w:val="00902DE5"/>
    <w:rsid w:val="009049FE"/>
    <w:rsid w:val="00905A1F"/>
    <w:rsid w:val="009114D0"/>
    <w:rsid w:val="009136E1"/>
    <w:rsid w:val="009140EE"/>
    <w:rsid w:val="0091427F"/>
    <w:rsid w:val="00917333"/>
    <w:rsid w:val="00917603"/>
    <w:rsid w:val="00921168"/>
    <w:rsid w:val="0092295F"/>
    <w:rsid w:val="009250BA"/>
    <w:rsid w:val="00925241"/>
    <w:rsid w:val="009264CA"/>
    <w:rsid w:val="009303E3"/>
    <w:rsid w:val="009306E0"/>
    <w:rsid w:val="00931302"/>
    <w:rsid w:val="00932D89"/>
    <w:rsid w:val="00935AF7"/>
    <w:rsid w:val="00936E3F"/>
    <w:rsid w:val="00940D2F"/>
    <w:rsid w:val="00941917"/>
    <w:rsid w:val="00943837"/>
    <w:rsid w:val="00946344"/>
    <w:rsid w:val="0094696A"/>
    <w:rsid w:val="00946EBE"/>
    <w:rsid w:val="00946F4A"/>
    <w:rsid w:val="00950576"/>
    <w:rsid w:val="009525EE"/>
    <w:rsid w:val="00955AE3"/>
    <w:rsid w:val="00955FEB"/>
    <w:rsid w:val="0095607F"/>
    <w:rsid w:val="00957772"/>
    <w:rsid w:val="0096072B"/>
    <w:rsid w:val="009619D6"/>
    <w:rsid w:val="00961C41"/>
    <w:rsid w:val="009658E4"/>
    <w:rsid w:val="00965BAC"/>
    <w:rsid w:val="00965EB9"/>
    <w:rsid w:val="00967DA2"/>
    <w:rsid w:val="00971809"/>
    <w:rsid w:val="00972683"/>
    <w:rsid w:val="00975182"/>
    <w:rsid w:val="00982CA1"/>
    <w:rsid w:val="00985553"/>
    <w:rsid w:val="00986583"/>
    <w:rsid w:val="00990BE7"/>
    <w:rsid w:val="00991363"/>
    <w:rsid w:val="00994399"/>
    <w:rsid w:val="00994894"/>
    <w:rsid w:val="00994900"/>
    <w:rsid w:val="009952C9"/>
    <w:rsid w:val="00995325"/>
    <w:rsid w:val="0099544B"/>
    <w:rsid w:val="00995EE1"/>
    <w:rsid w:val="009965D6"/>
    <w:rsid w:val="009A0A01"/>
    <w:rsid w:val="009A262B"/>
    <w:rsid w:val="009A2C6A"/>
    <w:rsid w:val="009A3473"/>
    <w:rsid w:val="009A3510"/>
    <w:rsid w:val="009A3B01"/>
    <w:rsid w:val="009A3D38"/>
    <w:rsid w:val="009A46CC"/>
    <w:rsid w:val="009A5577"/>
    <w:rsid w:val="009B1A72"/>
    <w:rsid w:val="009B6387"/>
    <w:rsid w:val="009C0EBF"/>
    <w:rsid w:val="009C2588"/>
    <w:rsid w:val="009C423D"/>
    <w:rsid w:val="009C4622"/>
    <w:rsid w:val="009C4938"/>
    <w:rsid w:val="009C683C"/>
    <w:rsid w:val="009C7456"/>
    <w:rsid w:val="009C7826"/>
    <w:rsid w:val="009C7FF6"/>
    <w:rsid w:val="009D2E7F"/>
    <w:rsid w:val="009D56A6"/>
    <w:rsid w:val="009D57CD"/>
    <w:rsid w:val="009E3EF1"/>
    <w:rsid w:val="009E4242"/>
    <w:rsid w:val="009E4B75"/>
    <w:rsid w:val="009E535F"/>
    <w:rsid w:val="009E5ADC"/>
    <w:rsid w:val="009E731C"/>
    <w:rsid w:val="009F06FA"/>
    <w:rsid w:val="009F0F47"/>
    <w:rsid w:val="009F2169"/>
    <w:rsid w:val="009F2390"/>
    <w:rsid w:val="009F265D"/>
    <w:rsid w:val="009F3BAD"/>
    <w:rsid w:val="009F48BD"/>
    <w:rsid w:val="009F4EF6"/>
    <w:rsid w:val="009F65D9"/>
    <w:rsid w:val="00A00A0A"/>
    <w:rsid w:val="00A00F30"/>
    <w:rsid w:val="00A01B9C"/>
    <w:rsid w:val="00A07A85"/>
    <w:rsid w:val="00A12356"/>
    <w:rsid w:val="00A13991"/>
    <w:rsid w:val="00A14CD3"/>
    <w:rsid w:val="00A14F3C"/>
    <w:rsid w:val="00A16E3F"/>
    <w:rsid w:val="00A176C8"/>
    <w:rsid w:val="00A207B7"/>
    <w:rsid w:val="00A23AB7"/>
    <w:rsid w:val="00A23C7C"/>
    <w:rsid w:val="00A249D3"/>
    <w:rsid w:val="00A259F8"/>
    <w:rsid w:val="00A25AB8"/>
    <w:rsid w:val="00A2660A"/>
    <w:rsid w:val="00A272DA"/>
    <w:rsid w:val="00A27460"/>
    <w:rsid w:val="00A27522"/>
    <w:rsid w:val="00A27EA2"/>
    <w:rsid w:val="00A30772"/>
    <w:rsid w:val="00A319D5"/>
    <w:rsid w:val="00A32566"/>
    <w:rsid w:val="00A3296B"/>
    <w:rsid w:val="00A333C6"/>
    <w:rsid w:val="00A33D65"/>
    <w:rsid w:val="00A33FEF"/>
    <w:rsid w:val="00A34F40"/>
    <w:rsid w:val="00A4011D"/>
    <w:rsid w:val="00A407C8"/>
    <w:rsid w:val="00A4080B"/>
    <w:rsid w:val="00A40B5E"/>
    <w:rsid w:val="00A423A0"/>
    <w:rsid w:val="00A43DDF"/>
    <w:rsid w:val="00A44103"/>
    <w:rsid w:val="00A46117"/>
    <w:rsid w:val="00A47B5C"/>
    <w:rsid w:val="00A50627"/>
    <w:rsid w:val="00A5234F"/>
    <w:rsid w:val="00A52EEE"/>
    <w:rsid w:val="00A54BB4"/>
    <w:rsid w:val="00A55012"/>
    <w:rsid w:val="00A60084"/>
    <w:rsid w:val="00A60ABC"/>
    <w:rsid w:val="00A61289"/>
    <w:rsid w:val="00A61473"/>
    <w:rsid w:val="00A6182D"/>
    <w:rsid w:val="00A6703C"/>
    <w:rsid w:val="00A73078"/>
    <w:rsid w:val="00A737C0"/>
    <w:rsid w:val="00A747DF"/>
    <w:rsid w:val="00A75680"/>
    <w:rsid w:val="00A76423"/>
    <w:rsid w:val="00A76802"/>
    <w:rsid w:val="00A81364"/>
    <w:rsid w:val="00A81A8B"/>
    <w:rsid w:val="00A841B7"/>
    <w:rsid w:val="00A86113"/>
    <w:rsid w:val="00A87363"/>
    <w:rsid w:val="00A90D73"/>
    <w:rsid w:val="00A9172D"/>
    <w:rsid w:val="00A92632"/>
    <w:rsid w:val="00A92659"/>
    <w:rsid w:val="00A9381E"/>
    <w:rsid w:val="00A93EFE"/>
    <w:rsid w:val="00A950FA"/>
    <w:rsid w:val="00A95F31"/>
    <w:rsid w:val="00A967B3"/>
    <w:rsid w:val="00A97827"/>
    <w:rsid w:val="00AA156E"/>
    <w:rsid w:val="00AA223F"/>
    <w:rsid w:val="00AA2EEF"/>
    <w:rsid w:val="00AA5B6F"/>
    <w:rsid w:val="00AB0F2E"/>
    <w:rsid w:val="00AB2BC4"/>
    <w:rsid w:val="00AB3B0B"/>
    <w:rsid w:val="00AB429C"/>
    <w:rsid w:val="00AB5325"/>
    <w:rsid w:val="00AB7F74"/>
    <w:rsid w:val="00AB7FA1"/>
    <w:rsid w:val="00AC25F0"/>
    <w:rsid w:val="00AC3C72"/>
    <w:rsid w:val="00AC3DFF"/>
    <w:rsid w:val="00AC4C69"/>
    <w:rsid w:val="00AC75BC"/>
    <w:rsid w:val="00AC79E0"/>
    <w:rsid w:val="00AD082A"/>
    <w:rsid w:val="00AD2708"/>
    <w:rsid w:val="00AD41E6"/>
    <w:rsid w:val="00AD4283"/>
    <w:rsid w:val="00AD51E5"/>
    <w:rsid w:val="00AE03E0"/>
    <w:rsid w:val="00AE240F"/>
    <w:rsid w:val="00AE30DC"/>
    <w:rsid w:val="00AE3ADD"/>
    <w:rsid w:val="00AE67DA"/>
    <w:rsid w:val="00AE695C"/>
    <w:rsid w:val="00AE70EF"/>
    <w:rsid w:val="00AE7A75"/>
    <w:rsid w:val="00AF11A6"/>
    <w:rsid w:val="00AF2721"/>
    <w:rsid w:val="00AF4E81"/>
    <w:rsid w:val="00AF6F1D"/>
    <w:rsid w:val="00AF7A56"/>
    <w:rsid w:val="00B007C2"/>
    <w:rsid w:val="00B01A63"/>
    <w:rsid w:val="00B0246F"/>
    <w:rsid w:val="00B025AE"/>
    <w:rsid w:val="00B02680"/>
    <w:rsid w:val="00B02DE0"/>
    <w:rsid w:val="00B03046"/>
    <w:rsid w:val="00B0310A"/>
    <w:rsid w:val="00B032D4"/>
    <w:rsid w:val="00B0354B"/>
    <w:rsid w:val="00B077A4"/>
    <w:rsid w:val="00B10859"/>
    <w:rsid w:val="00B1121A"/>
    <w:rsid w:val="00B1135F"/>
    <w:rsid w:val="00B1187C"/>
    <w:rsid w:val="00B11DCD"/>
    <w:rsid w:val="00B1413B"/>
    <w:rsid w:val="00B149F4"/>
    <w:rsid w:val="00B14E8B"/>
    <w:rsid w:val="00B17AC3"/>
    <w:rsid w:val="00B21419"/>
    <w:rsid w:val="00B21470"/>
    <w:rsid w:val="00B27D8E"/>
    <w:rsid w:val="00B31D7F"/>
    <w:rsid w:val="00B34DE5"/>
    <w:rsid w:val="00B351CB"/>
    <w:rsid w:val="00B356F1"/>
    <w:rsid w:val="00B360EE"/>
    <w:rsid w:val="00B37D92"/>
    <w:rsid w:val="00B406F3"/>
    <w:rsid w:val="00B418C3"/>
    <w:rsid w:val="00B4288E"/>
    <w:rsid w:val="00B436A9"/>
    <w:rsid w:val="00B44D60"/>
    <w:rsid w:val="00B45604"/>
    <w:rsid w:val="00B45A66"/>
    <w:rsid w:val="00B45A8E"/>
    <w:rsid w:val="00B5046D"/>
    <w:rsid w:val="00B55035"/>
    <w:rsid w:val="00B554E0"/>
    <w:rsid w:val="00B57F5F"/>
    <w:rsid w:val="00B61792"/>
    <w:rsid w:val="00B6311B"/>
    <w:rsid w:val="00B63514"/>
    <w:rsid w:val="00B63CB1"/>
    <w:rsid w:val="00B65994"/>
    <w:rsid w:val="00B665E1"/>
    <w:rsid w:val="00B66E1C"/>
    <w:rsid w:val="00B70512"/>
    <w:rsid w:val="00B710A3"/>
    <w:rsid w:val="00B720CE"/>
    <w:rsid w:val="00B731C3"/>
    <w:rsid w:val="00B73316"/>
    <w:rsid w:val="00B7357C"/>
    <w:rsid w:val="00B770F6"/>
    <w:rsid w:val="00B772AF"/>
    <w:rsid w:val="00B801F3"/>
    <w:rsid w:val="00B80B67"/>
    <w:rsid w:val="00B811E3"/>
    <w:rsid w:val="00B8176C"/>
    <w:rsid w:val="00B82177"/>
    <w:rsid w:val="00B8303D"/>
    <w:rsid w:val="00B839F1"/>
    <w:rsid w:val="00B84B18"/>
    <w:rsid w:val="00B856BD"/>
    <w:rsid w:val="00B86219"/>
    <w:rsid w:val="00B87577"/>
    <w:rsid w:val="00B87949"/>
    <w:rsid w:val="00B904E3"/>
    <w:rsid w:val="00B90F1C"/>
    <w:rsid w:val="00B91F21"/>
    <w:rsid w:val="00B93CD4"/>
    <w:rsid w:val="00B950D2"/>
    <w:rsid w:val="00B95724"/>
    <w:rsid w:val="00B96807"/>
    <w:rsid w:val="00B97856"/>
    <w:rsid w:val="00BA0287"/>
    <w:rsid w:val="00BA1BD5"/>
    <w:rsid w:val="00BA2296"/>
    <w:rsid w:val="00BA58E2"/>
    <w:rsid w:val="00BA5EBC"/>
    <w:rsid w:val="00BA7529"/>
    <w:rsid w:val="00BB0A76"/>
    <w:rsid w:val="00BB1C8C"/>
    <w:rsid w:val="00BB2615"/>
    <w:rsid w:val="00BB2D00"/>
    <w:rsid w:val="00BB58A4"/>
    <w:rsid w:val="00BB5D62"/>
    <w:rsid w:val="00BB68D0"/>
    <w:rsid w:val="00BC006E"/>
    <w:rsid w:val="00BC0A58"/>
    <w:rsid w:val="00BC0D35"/>
    <w:rsid w:val="00BC455D"/>
    <w:rsid w:val="00BC70B6"/>
    <w:rsid w:val="00BD3314"/>
    <w:rsid w:val="00BD6BAD"/>
    <w:rsid w:val="00BE0D81"/>
    <w:rsid w:val="00BE0FF8"/>
    <w:rsid w:val="00BE36C6"/>
    <w:rsid w:val="00BE3A55"/>
    <w:rsid w:val="00BE5026"/>
    <w:rsid w:val="00BE623F"/>
    <w:rsid w:val="00BF1DD5"/>
    <w:rsid w:val="00BF2DE1"/>
    <w:rsid w:val="00BF45A4"/>
    <w:rsid w:val="00BF465E"/>
    <w:rsid w:val="00BF48A9"/>
    <w:rsid w:val="00BF4C59"/>
    <w:rsid w:val="00BF502C"/>
    <w:rsid w:val="00BF6D8F"/>
    <w:rsid w:val="00BF7BA0"/>
    <w:rsid w:val="00BF7F04"/>
    <w:rsid w:val="00C00064"/>
    <w:rsid w:val="00C0235D"/>
    <w:rsid w:val="00C038DE"/>
    <w:rsid w:val="00C042D3"/>
    <w:rsid w:val="00C04EE5"/>
    <w:rsid w:val="00C05D5D"/>
    <w:rsid w:val="00C11EC5"/>
    <w:rsid w:val="00C11F35"/>
    <w:rsid w:val="00C147FE"/>
    <w:rsid w:val="00C16883"/>
    <w:rsid w:val="00C16E43"/>
    <w:rsid w:val="00C2047B"/>
    <w:rsid w:val="00C20E71"/>
    <w:rsid w:val="00C2218F"/>
    <w:rsid w:val="00C22ECD"/>
    <w:rsid w:val="00C22F9C"/>
    <w:rsid w:val="00C248DF"/>
    <w:rsid w:val="00C25D82"/>
    <w:rsid w:val="00C2610C"/>
    <w:rsid w:val="00C26131"/>
    <w:rsid w:val="00C26251"/>
    <w:rsid w:val="00C26482"/>
    <w:rsid w:val="00C27A3F"/>
    <w:rsid w:val="00C27F10"/>
    <w:rsid w:val="00C31408"/>
    <w:rsid w:val="00C3181F"/>
    <w:rsid w:val="00C334F7"/>
    <w:rsid w:val="00C33886"/>
    <w:rsid w:val="00C35621"/>
    <w:rsid w:val="00C35E4C"/>
    <w:rsid w:val="00C40429"/>
    <w:rsid w:val="00C41EFF"/>
    <w:rsid w:val="00C4223F"/>
    <w:rsid w:val="00C430FF"/>
    <w:rsid w:val="00C4378B"/>
    <w:rsid w:val="00C44926"/>
    <w:rsid w:val="00C45814"/>
    <w:rsid w:val="00C5096A"/>
    <w:rsid w:val="00C51916"/>
    <w:rsid w:val="00C51C76"/>
    <w:rsid w:val="00C52557"/>
    <w:rsid w:val="00C544BE"/>
    <w:rsid w:val="00C54A71"/>
    <w:rsid w:val="00C60E53"/>
    <w:rsid w:val="00C60F86"/>
    <w:rsid w:val="00C62CDA"/>
    <w:rsid w:val="00C637C9"/>
    <w:rsid w:val="00C63A12"/>
    <w:rsid w:val="00C657A2"/>
    <w:rsid w:val="00C65D07"/>
    <w:rsid w:val="00C7000F"/>
    <w:rsid w:val="00C73FB9"/>
    <w:rsid w:val="00C75251"/>
    <w:rsid w:val="00C76E1E"/>
    <w:rsid w:val="00C776A8"/>
    <w:rsid w:val="00C77A11"/>
    <w:rsid w:val="00C77C6A"/>
    <w:rsid w:val="00C80381"/>
    <w:rsid w:val="00C80878"/>
    <w:rsid w:val="00C81263"/>
    <w:rsid w:val="00C84737"/>
    <w:rsid w:val="00C85B9F"/>
    <w:rsid w:val="00C862E7"/>
    <w:rsid w:val="00C8795B"/>
    <w:rsid w:val="00C90083"/>
    <w:rsid w:val="00C91B5A"/>
    <w:rsid w:val="00C93512"/>
    <w:rsid w:val="00C943B4"/>
    <w:rsid w:val="00C94AEE"/>
    <w:rsid w:val="00C95F2E"/>
    <w:rsid w:val="00C96032"/>
    <w:rsid w:val="00C96754"/>
    <w:rsid w:val="00CA1369"/>
    <w:rsid w:val="00CA19F0"/>
    <w:rsid w:val="00CA1EB6"/>
    <w:rsid w:val="00CA267D"/>
    <w:rsid w:val="00CA27C7"/>
    <w:rsid w:val="00CA37E1"/>
    <w:rsid w:val="00CA5553"/>
    <w:rsid w:val="00CA68F4"/>
    <w:rsid w:val="00CB0DB1"/>
    <w:rsid w:val="00CB13F0"/>
    <w:rsid w:val="00CB339C"/>
    <w:rsid w:val="00CB3B10"/>
    <w:rsid w:val="00CB433A"/>
    <w:rsid w:val="00CB44B3"/>
    <w:rsid w:val="00CB6D40"/>
    <w:rsid w:val="00CC0637"/>
    <w:rsid w:val="00CC3171"/>
    <w:rsid w:val="00CC6AA3"/>
    <w:rsid w:val="00CC75DB"/>
    <w:rsid w:val="00CC7B0F"/>
    <w:rsid w:val="00CD0B5F"/>
    <w:rsid w:val="00CD1890"/>
    <w:rsid w:val="00CD1B4B"/>
    <w:rsid w:val="00CD211B"/>
    <w:rsid w:val="00CD2AA7"/>
    <w:rsid w:val="00CD32D1"/>
    <w:rsid w:val="00CD3D01"/>
    <w:rsid w:val="00CD4F8B"/>
    <w:rsid w:val="00CD6663"/>
    <w:rsid w:val="00CE0230"/>
    <w:rsid w:val="00CE155F"/>
    <w:rsid w:val="00CE1C75"/>
    <w:rsid w:val="00CE1EEE"/>
    <w:rsid w:val="00CE23F2"/>
    <w:rsid w:val="00CE3A2E"/>
    <w:rsid w:val="00CE5745"/>
    <w:rsid w:val="00CE5B39"/>
    <w:rsid w:val="00CE69A6"/>
    <w:rsid w:val="00CE72B9"/>
    <w:rsid w:val="00CE7E7C"/>
    <w:rsid w:val="00CF0DB1"/>
    <w:rsid w:val="00CF2875"/>
    <w:rsid w:val="00CF2DC2"/>
    <w:rsid w:val="00D03AAB"/>
    <w:rsid w:val="00D11763"/>
    <w:rsid w:val="00D11B29"/>
    <w:rsid w:val="00D11C66"/>
    <w:rsid w:val="00D13B26"/>
    <w:rsid w:val="00D16745"/>
    <w:rsid w:val="00D16E6C"/>
    <w:rsid w:val="00D1768F"/>
    <w:rsid w:val="00D17AE4"/>
    <w:rsid w:val="00D22071"/>
    <w:rsid w:val="00D24ED4"/>
    <w:rsid w:val="00D26173"/>
    <w:rsid w:val="00D26549"/>
    <w:rsid w:val="00D304BC"/>
    <w:rsid w:val="00D31E9D"/>
    <w:rsid w:val="00D320D8"/>
    <w:rsid w:val="00D339FE"/>
    <w:rsid w:val="00D3428C"/>
    <w:rsid w:val="00D3444E"/>
    <w:rsid w:val="00D354E2"/>
    <w:rsid w:val="00D356FF"/>
    <w:rsid w:val="00D36652"/>
    <w:rsid w:val="00D4044A"/>
    <w:rsid w:val="00D42B0E"/>
    <w:rsid w:val="00D42C66"/>
    <w:rsid w:val="00D43248"/>
    <w:rsid w:val="00D463D8"/>
    <w:rsid w:val="00D467D9"/>
    <w:rsid w:val="00D47D9D"/>
    <w:rsid w:val="00D50427"/>
    <w:rsid w:val="00D538F9"/>
    <w:rsid w:val="00D549BB"/>
    <w:rsid w:val="00D604EC"/>
    <w:rsid w:val="00D62DAB"/>
    <w:rsid w:val="00D64B13"/>
    <w:rsid w:val="00D6533A"/>
    <w:rsid w:val="00D65A20"/>
    <w:rsid w:val="00D6612F"/>
    <w:rsid w:val="00D7159B"/>
    <w:rsid w:val="00D7380A"/>
    <w:rsid w:val="00D7416C"/>
    <w:rsid w:val="00D749A1"/>
    <w:rsid w:val="00D7535B"/>
    <w:rsid w:val="00D801BA"/>
    <w:rsid w:val="00D8057F"/>
    <w:rsid w:val="00D80B5C"/>
    <w:rsid w:val="00D81A48"/>
    <w:rsid w:val="00D82648"/>
    <w:rsid w:val="00D82AB6"/>
    <w:rsid w:val="00D83003"/>
    <w:rsid w:val="00D86272"/>
    <w:rsid w:val="00D86B6C"/>
    <w:rsid w:val="00D87933"/>
    <w:rsid w:val="00D9162E"/>
    <w:rsid w:val="00D9359D"/>
    <w:rsid w:val="00D94058"/>
    <w:rsid w:val="00D96C11"/>
    <w:rsid w:val="00DA0C38"/>
    <w:rsid w:val="00DA630C"/>
    <w:rsid w:val="00DA7AC8"/>
    <w:rsid w:val="00DB0AAA"/>
    <w:rsid w:val="00DB2B0D"/>
    <w:rsid w:val="00DB40AA"/>
    <w:rsid w:val="00DB4BD8"/>
    <w:rsid w:val="00DB5696"/>
    <w:rsid w:val="00DB5B60"/>
    <w:rsid w:val="00DC048F"/>
    <w:rsid w:val="00DC37AD"/>
    <w:rsid w:val="00DC5395"/>
    <w:rsid w:val="00DC5420"/>
    <w:rsid w:val="00DC6019"/>
    <w:rsid w:val="00DC62CC"/>
    <w:rsid w:val="00DD0804"/>
    <w:rsid w:val="00DD0C8B"/>
    <w:rsid w:val="00DD261D"/>
    <w:rsid w:val="00DD2E96"/>
    <w:rsid w:val="00DD512B"/>
    <w:rsid w:val="00DE182A"/>
    <w:rsid w:val="00DE18AB"/>
    <w:rsid w:val="00DE33D0"/>
    <w:rsid w:val="00DE3EE4"/>
    <w:rsid w:val="00DE458A"/>
    <w:rsid w:val="00DE53A1"/>
    <w:rsid w:val="00DE5A28"/>
    <w:rsid w:val="00DE6626"/>
    <w:rsid w:val="00DE6779"/>
    <w:rsid w:val="00DE7A98"/>
    <w:rsid w:val="00DF08E1"/>
    <w:rsid w:val="00DF1E6B"/>
    <w:rsid w:val="00DF2895"/>
    <w:rsid w:val="00DF380E"/>
    <w:rsid w:val="00DF4D94"/>
    <w:rsid w:val="00DF60E6"/>
    <w:rsid w:val="00DF68F2"/>
    <w:rsid w:val="00E00187"/>
    <w:rsid w:val="00E021F9"/>
    <w:rsid w:val="00E02CEF"/>
    <w:rsid w:val="00E062B1"/>
    <w:rsid w:val="00E06C36"/>
    <w:rsid w:val="00E07CBD"/>
    <w:rsid w:val="00E07E46"/>
    <w:rsid w:val="00E1049D"/>
    <w:rsid w:val="00E10AD0"/>
    <w:rsid w:val="00E119CD"/>
    <w:rsid w:val="00E11F97"/>
    <w:rsid w:val="00E12A5A"/>
    <w:rsid w:val="00E15658"/>
    <w:rsid w:val="00E15947"/>
    <w:rsid w:val="00E171D7"/>
    <w:rsid w:val="00E20C58"/>
    <w:rsid w:val="00E20E9A"/>
    <w:rsid w:val="00E20F46"/>
    <w:rsid w:val="00E25AC5"/>
    <w:rsid w:val="00E260C6"/>
    <w:rsid w:val="00E30066"/>
    <w:rsid w:val="00E31689"/>
    <w:rsid w:val="00E31DC9"/>
    <w:rsid w:val="00E32BC0"/>
    <w:rsid w:val="00E345C2"/>
    <w:rsid w:val="00E369EA"/>
    <w:rsid w:val="00E417A0"/>
    <w:rsid w:val="00E42271"/>
    <w:rsid w:val="00E43ED4"/>
    <w:rsid w:val="00E44115"/>
    <w:rsid w:val="00E47C7B"/>
    <w:rsid w:val="00E502C7"/>
    <w:rsid w:val="00E50551"/>
    <w:rsid w:val="00E50D43"/>
    <w:rsid w:val="00E50EB2"/>
    <w:rsid w:val="00E51C13"/>
    <w:rsid w:val="00E51FB5"/>
    <w:rsid w:val="00E53E4D"/>
    <w:rsid w:val="00E55E83"/>
    <w:rsid w:val="00E5772D"/>
    <w:rsid w:val="00E57F98"/>
    <w:rsid w:val="00E60770"/>
    <w:rsid w:val="00E60F22"/>
    <w:rsid w:val="00E61157"/>
    <w:rsid w:val="00E61480"/>
    <w:rsid w:val="00E61751"/>
    <w:rsid w:val="00E65D4C"/>
    <w:rsid w:val="00E66488"/>
    <w:rsid w:val="00E67400"/>
    <w:rsid w:val="00E70A43"/>
    <w:rsid w:val="00E72A1E"/>
    <w:rsid w:val="00E72A3B"/>
    <w:rsid w:val="00E73155"/>
    <w:rsid w:val="00E7330B"/>
    <w:rsid w:val="00E735A3"/>
    <w:rsid w:val="00E748FD"/>
    <w:rsid w:val="00E80003"/>
    <w:rsid w:val="00E801AD"/>
    <w:rsid w:val="00E82536"/>
    <w:rsid w:val="00E826F5"/>
    <w:rsid w:val="00E838CE"/>
    <w:rsid w:val="00E85823"/>
    <w:rsid w:val="00E8663F"/>
    <w:rsid w:val="00E86A2C"/>
    <w:rsid w:val="00E87EB6"/>
    <w:rsid w:val="00E90CAD"/>
    <w:rsid w:val="00E91D5B"/>
    <w:rsid w:val="00E92028"/>
    <w:rsid w:val="00E92980"/>
    <w:rsid w:val="00E93BAA"/>
    <w:rsid w:val="00E93CD2"/>
    <w:rsid w:val="00E95233"/>
    <w:rsid w:val="00E95E29"/>
    <w:rsid w:val="00E95F2E"/>
    <w:rsid w:val="00EA07F6"/>
    <w:rsid w:val="00EA52FC"/>
    <w:rsid w:val="00EA66E6"/>
    <w:rsid w:val="00EA73BD"/>
    <w:rsid w:val="00EA7D4B"/>
    <w:rsid w:val="00EB06CF"/>
    <w:rsid w:val="00EB1B29"/>
    <w:rsid w:val="00EB27D4"/>
    <w:rsid w:val="00EB309A"/>
    <w:rsid w:val="00EB4DD0"/>
    <w:rsid w:val="00EB521E"/>
    <w:rsid w:val="00EB7ABB"/>
    <w:rsid w:val="00EB7C20"/>
    <w:rsid w:val="00EC0EC5"/>
    <w:rsid w:val="00EC3503"/>
    <w:rsid w:val="00EC3DBD"/>
    <w:rsid w:val="00EC4BC3"/>
    <w:rsid w:val="00EC52A7"/>
    <w:rsid w:val="00EC5C66"/>
    <w:rsid w:val="00EC7336"/>
    <w:rsid w:val="00EC780A"/>
    <w:rsid w:val="00ED2B66"/>
    <w:rsid w:val="00ED3606"/>
    <w:rsid w:val="00EE12EB"/>
    <w:rsid w:val="00EE1323"/>
    <w:rsid w:val="00EE454E"/>
    <w:rsid w:val="00EE6511"/>
    <w:rsid w:val="00EF0B78"/>
    <w:rsid w:val="00EF44DB"/>
    <w:rsid w:val="00EF54EA"/>
    <w:rsid w:val="00EF71BB"/>
    <w:rsid w:val="00EF7F93"/>
    <w:rsid w:val="00F0046A"/>
    <w:rsid w:val="00F0278E"/>
    <w:rsid w:val="00F029B3"/>
    <w:rsid w:val="00F02F34"/>
    <w:rsid w:val="00F03A4C"/>
    <w:rsid w:val="00F1215B"/>
    <w:rsid w:val="00F15826"/>
    <w:rsid w:val="00F160BC"/>
    <w:rsid w:val="00F169FC"/>
    <w:rsid w:val="00F2319B"/>
    <w:rsid w:val="00F232C0"/>
    <w:rsid w:val="00F2365A"/>
    <w:rsid w:val="00F240AC"/>
    <w:rsid w:val="00F252DE"/>
    <w:rsid w:val="00F25F33"/>
    <w:rsid w:val="00F301E5"/>
    <w:rsid w:val="00F30B24"/>
    <w:rsid w:val="00F3129D"/>
    <w:rsid w:val="00F32A39"/>
    <w:rsid w:val="00F34126"/>
    <w:rsid w:val="00F34F1C"/>
    <w:rsid w:val="00F3548D"/>
    <w:rsid w:val="00F36467"/>
    <w:rsid w:val="00F3699A"/>
    <w:rsid w:val="00F40EC6"/>
    <w:rsid w:val="00F42A66"/>
    <w:rsid w:val="00F460F8"/>
    <w:rsid w:val="00F4687D"/>
    <w:rsid w:val="00F46C9E"/>
    <w:rsid w:val="00F47982"/>
    <w:rsid w:val="00F5055D"/>
    <w:rsid w:val="00F51977"/>
    <w:rsid w:val="00F53FE6"/>
    <w:rsid w:val="00F55804"/>
    <w:rsid w:val="00F57DDC"/>
    <w:rsid w:val="00F57E71"/>
    <w:rsid w:val="00F615F8"/>
    <w:rsid w:val="00F6250C"/>
    <w:rsid w:val="00F63C56"/>
    <w:rsid w:val="00F64186"/>
    <w:rsid w:val="00F64522"/>
    <w:rsid w:val="00F65444"/>
    <w:rsid w:val="00F65CF7"/>
    <w:rsid w:val="00F6731E"/>
    <w:rsid w:val="00F70539"/>
    <w:rsid w:val="00F70EC9"/>
    <w:rsid w:val="00F71E09"/>
    <w:rsid w:val="00F72D44"/>
    <w:rsid w:val="00F7343C"/>
    <w:rsid w:val="00F73C75"/>
    <w:rsid w:val="00F81405"/>
    <w:rsid w:val="00F8172C"/>
    <w:rsid w:val="00F81D51"/>
    <w:rsid w:val="00F8530C"/>
    <w:rsid w:val="00F867C8"/>
    <w:rsid w:val="00F87440"/>
    <w:rsid w:val="00F920B3"/>
    <w:rsid w:val="00F9515D"/>
    <w:rsid w:val="00F97F32"/>
    <w:rsid w:val="00FA0070"/>
    <w:rsid w:val="00FA1C96"/>
    <w:rsid w:val="00FA2FEC"/>
    <w:rsid w:val="00FA46BC"/>
    <w:rsid w:val="00FA5953"/>
    <w:rsid w:val="00FA5BE9"/>
    <w:rsid w:val="00FA5CE7"/>
    <w:rsid w:val="00FA5F96"/>
    <w:rsid w:val="00FA7611"/>
    <w:rsid w:val="00FB46CF"/>
    <w:rsid w:val="00FB709B"/>
    <w:rsid w:val="00FC439A"/>
    <w:rsid w:val="00FC505E"/>
    <w:rsid w:val="00FC5751"/>
    <w:rsid w:val="00FC5DFD"/>
    <w:rsid w:val="00FC7020"/>
    <w:rsid w:val="00FD21A2"/>
    <w:rsid w:val="00FD32E5"/>
    <w:rsid w:val="00FD33D2"/>
    <w:rsid w:val="00FD353A"/>
    <w:rsid w:val="00FD431E"/>
    <w:rsid w:val="00FD5DFE"/>
    <w:rsid w:val="00FD7E12"/>
    <w:rsid w:val="00FE0938"/>
    <w:rsid w:val="00FE1081"/>
    <w:rsid w:val="00FE1DC8"/>
    <w:rsid w:val="00FE2059"/>
    <w:rsid w:val="00FE3B0E"/>
    <w:rsid w:val="00FE5222"/>
    <w:rsid w:val="00FE7601"/>
    <w:rsid w:val="00FF0703"/>
    <w:rsid w:val="00FF12E9"/>
    <w:rsid w:val="00FF38F8"/>
    <w:rsid w:val="00FF3DC2"/>
    <w:rsid w:val="00FF4934"/>
    <w:rsid w:val="078D2D31"/>
    <w:rsid w:val="43ADAB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05A7EE"/>
  <w15:docId w15:val="{E5F639E0-CF2B-4F1F-B574-B41BB106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85CFE8" w:themeColor="accen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42"/>
    <w:pPr>
      <w:spacing w:after="0" w:line="360" w:lineRule="auto"/>
    </w:pPr>
    <w:rPr>
      <w:color w:val="000000"/>
    </w:rPr>
  </w:style>
  <w:style w:type="paragraph" w:styleId="Heading1">
    <w:name w:val="heading 1"/>
    <w:basedOn w:val="Normal"/>
    <w:next w:val="Normal"/>
    <w:link w:val="Heading1Char"/>
    <w:autoRedefine/>
    <w:uiPriority w:val="9"/>
    <w:qFormat/>
    <w:rsid w:val="000642D7"/>
    <w:pPr>
      <w:spacing w:after="400"/>
      <w:outlineLvl w:val="0"/>
    </w:pPr>
    <w:rPr>
      <w:rFonts w:asciiTheme="majorHAnsi" w:eastAsiaTheme="majorEastAsia" w:hAnsiTheme="majorHAnsi" w:cs="Times New Roman (Headings CS)"/>
      <w:b/>
      <w:bCs/>
      <w:color w:val="002E63" w:themeColor="text1"/>
      <w:sz w:val="28"/>
      <w:szCs w:val="28"/>
    </w:rPr>
  </w:style>
  <w:style w:type="paragraph" w:styleId="Heading2">
    <w:name w:val="heading 2"/>
    <w:next w:val="Normal"/>
    <w:link w:val="Heading2Char"/>
    <w:autoRedefine/>
    <w:uiPriority w:val="9"/>
    <w:unhideWhenUsed/>
    <w:qFormat/>
    <w:rsid w:val="005C4457"/>
    <w:pPr>
      <w:spacing w:after="400" w:line="360" w:lineRule="auto"/>
      <w:outlineLvl w:val="1"/>
    </w:pPr>
    <w:rPr>
      <w:b/>
      <w:noProof/>
      <w:color w:val="002E63" w:themeColor="text1"/>
      <w:szCs w:val="40"/>
      <w:lang w:eastAsia="en-GB"/>
    </w:rPr>
  </w:style>
  <w:style w:type="paragraph" w:styleId="Heading3">
    <w:name w:val="heading 3"/>
    <w:basedOn w:val="Normal"/>
    <w:next w:val="Normal"/>
    <w:link w:val="Heading3Char"/>
    <w:uiPriority w:val="9"/>
    <w:unhideWhenUsed/>
    <w:qFormat/>
    <w:rsid w:val="00765104"/>
    <w:pPr>
      <w:spacing w:after="400"/>
      <w:outlineLvl w:val="2"/>
    </w:pPr>
    <w:rPr>
      <w:b/>
      <w:color w:val="002E63" w:themeColor="text1"/>
    </w:rPr>
  </w:style>
  <w:style w:type="paragraph" w:styleId="Heading4">
    <w:name w:val="heading 4"/>
    <w:aliases w:val="Heading 4 - white bold"/>
    <w:basedOn w:val="Heading3"/>
    <w:next w:val="Normal"/>
    <w:link w:val="Heading4Char"/>
    <w:uiPriority w:val="9"/>
    <w:unhideWhenUsed/>
    <w:rsid w:val="00C26251"/>
    <w:pPr>
      <w:outlineLvl w:val="3"/>
    </w:pPr>
    <w:rPr>
      <w:color w:val="FFFFFF" w:themeColor="background2"/>
      <w:szCs w:val="20"/>
    </w:rPr>
  </w:style>
  <w:style w:type="paragraph" w:styleId="Heading5">
    <w:name w:val="heading 5"/>
    <w:aliases w:val="Heading 5 - Signatory's name"/>
    <w:basedOn w:val="Heading4"/>
    <w:next w:val="Normal"/>
    <w:link w:val="Heading5Char"/>
    <w:uiPriority w:val="9"/>
    <w:unhideWhenUsed/>
    <w:rsid w:val="00AB7F74"/>
    <w:pPr>
      <w:spacing w:after="0"/>
      <w:outlineLvl w:val="4"/>
    </w:pPr>
    <w:rPr>
      <w:color w:val="000000"/>
    </w:rPr>
  </w:style>
  <w:style w:type="paragraph" w:styleId="Heading6">
    <w:name w:val="heading 6"/>
    <w:aliases w:val="Signatory position"/>
    <w:basedOn w:val="Normal"/>
    <w:next w:val="Normal"/>
    <w:link w:val="Heading6Char"/>
    <w:uiPriority w:val="9"/>
    <w:unhideWhenUsed/>
    <w:rsid w:val="00A23C7C"/>
    <w:pPr>
      <w:keepNext/>
      <w:keepLines/>
      <w:outlineLvl w:val="5"/>
    </w:pPr>
    <w:rPr>
      <w:rFonts w:asciiTheme="majorHAnsi" w:eastAsiaTheme="majorEastAsia" w:hAnsiTheme="majorHAnsi" w:cs="Times New Roman (Headings CS)"/>
    </w:rPr>
  </w:style>
  <w:style w:type="paragraph" w:styleId="Heading7">
    <w:name w:val="heading 7"/>
    <w:basedOn w:val="Normal"/>
    <w:next w:val="Normal"/>
    <w:link w:val="Heading7Char"/>
    <w:uiPriority w:val="9"/>
    <w:semiHidden/>
    <w:unhideWhenUsed/>
    <w:rsid w:val="00D26549"/>
    <w:pPr>
      <w:keepNext/>
      <w:keepLines/>
      <w:snapToGrid w:val="0"/>
      <w:outlineLvl w:val="6"/>
    </w:pPr>
    <w:rPr>
      <w:rFonts w:asciiTheme="majorHAnsi" w:eastAsiaTheme="majorEastAsia" w:hAnsiTheme="majorHAnsi" w:cstheme="majorBid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AB7F74"/>
    <w:pPr>
      <w:tabs>
        <w:tab w:val="center" w:pos="4513"/>
        <w:tab w:val="right" w:pos="9026"/>
      </w:tabs>
    </w:pPr>
    <w:rPr>
      <w:color w:val="002E63" w:themeColor="text1"/>
    </w:rPr>
  </w:style>
  <w:style w:type="character" w:customStyle="1" w:styleId="HeaderChar">
    <w:name w:val="Header Char"/>
    <w:basedOn w:val="DefaultParagraphFont"/>
    <w:link w:val="Header"/>
    <w:uiPriority w:val="99"/>
    <w:rsid w:val="00AB7F74"/>
    <w:rPr>
      <w:color w:val="002E63" w:themeColor="text1"/>
    </w:rPr>
  </w:style>
  <w:style w:type="paragraph" w:styleId="Footer">
    <w:name w:val="footer"/>
    <w:basedOn w:val="Normal"/>
    <w:link w:val="FooterChar"/>
    <w:uiPriority w:val="99"/>
    <w:unhideWhenUsed/>
    <w:qFormat/>
    <w:rsid w:val="00416DD7"/>
    <w:pPr>
      <w:tabs>
        <w:tab w:val="center" w:pos="4513"/>
        <w:tab w:val="right" w:pos="9026"/>
      </w:tabs>
    </w:pPr>
    <w:rPr>
      <w:color w:val="002E63" w:themeColor="text1"/>
      <w:sz w:val="16"/>
    </w:rPr>
  </w:style>
  <w:style w:type="character" w:customStyle="1" w:styleId="FooterChar">
    <w:name w:val="Footer Char"/>
    <w:basedOn w:val="DefaultParagraphFont"/>
    <w:link w:val="Footer"/>
    <w:uiPriority w:val="99"/>
    <w:rsid w:val="00416DD7"/>
    <w:rPr>
      <w:color w:val="002E63" w:themeColor="text1"/>
      <w:sz w:val="16"/>
    </w:rPr>
  </w:style>
  <w:style w:type="paragraph" w:styleId="BalloonText">
    <w:name w:val="Balloon Text"/>
    <w:basedOn w:val="Normal"/>
    <w:link w:val="BalloonTextChar"/>
    <w:uiPriority w:val="99"/>
    <w:semiHidden/>
    <w:unhideWhenUsed/>
    <w:rsid w:val="00386987"/>
    <w:rPr>
      <w:rFonts w:ascii="Tahoma" w:hAnsi="Tahoma" w:cs="Tahoma"/>
      <w:sz w:val="16"/>
      <w:szCs w:val="16"/>
    </w:rPr>
  </w:style>
  <w:style w:type="character" w:customStyle="1" w:styleId="BalloonTextChar">
    <w:name w:val="Balloon Text Char"/>
    <w:basedOn w:val="DefaultParagraphFont"/>
    <w:link w:val="BalloonText"/>
    <w:uiPriority w:val="99"/>
    <w:semiHidden/>
    <w:rsid w:val="00386987"/>
    <w:rPr>
      <w:rFonts w:ascii="Tahoma" w:hAnsi="Tahoma" w:cs="Tahoma"/>
      <w:sz w:val="16"/>
      <w:szCs w:val="16"/>
    </w:rPr>
  </w:style>
  <w:style w:type="table" w:styleId="TableGrid">
    <w:name w:val="Table Grid"/>
    <w:basedOn w:val="TableNormal"/>
    <w:uiPriority w:val="39"/>
    <w:rsid w:val="0038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42D7"/>
    <w:rPr>
      <w:rFonts w:asciiTheme="majorHAnsi" w:eastAsiaTheme="majorEastAsia" w:hAnsiTheme="majorHAnsi" w:cs="Times New Roman (Headings CS)"/>
      <w:b/>
      <w:bCs/>
      <w:color w:val="002E63" w:themeColor="text1"/>
      <w:sz w:val="28"/>
      <w:szCs w:val="28"/>
    </w:rPr>
  </w:style>
  <w:style w:type="character" w:customStyle="1" w:styleId="Heading3Char">
    <w:name w:val="Heading 3 Char"/>
    <w:basedOn w:val="DefaultParagraphFont"/>
    <w:link w:val="Heading3"/>
    <w:uiPriority w:val="9"/>
    <w:rsid w:val="00765104"/>
    <w:rPr>
      <w:b/>
      <w:color w:val="002E63" w:themeColor="text1"/>
    </w:rPr>
  </w:style>
  <w:style w:type="character" w:customStyle="1" w:styleId="Heading2Char">
    <w:name w:val="Heading 2 Char"/>
    <w:basedOn w:val="DefaultParagraphFont"/>
    <w:link w:val="Heading2"/>
    <w:uiPriority w:val="9"/>
    <w:rsid w:val="005C4457"/>
    <w:rPr>
      <w:b/>
      <w:noProof/>
      <w:color w:val="002E63" w:themeColor="text1"/>
      <w:szCs w:val="40"/>
      <w:lang w:eastAsia="en-GB"/>
    </w:rPr>
  </w:style>
  <w:style w:type="character" w:customStyle="1" w:styleId="Heading4Char">
    <w:name w:val="Heading 4 Char"/>
    <w:aliases w:val="Heading 4 - white bold Char"/>
    <w:basedOn w:val="DefaultParagraphFont"/>
    <w:link w:val="Heading4"/>
    <w:uiPriority w:val="9"/>
    <w:rsid w:val="00C26251"/>
    <w:rPr>
      <w:b/>
      <w:color w:val="FFFFFF" w:themeColor="background2"/>
      <w:szCs w:val="20"/>
    </w:rPr>
  </w:style>
  <w:style w:type="paragraph" w:styleId="ListParagraph">
    <w:name w:val="List Paragraph"/>
    <w:basedOn w:val="Normal"/>
    <w:uiPriority w:val="34"/>
    <w:qFormat/>
    <w:rsid w:val="002F44DC"/>
    <w:pPr>
      <w:ind w:left="720"/>
      <w:contextualSpacing/>
    </w:pPr>
    <w:rPr>
      <w:color w:val="002E63" w:themeColor="text1"/>
    </w:rPr>
  </w:style>
  <w:style w:type="paragraph" w:styleId="ListBullet">
    <w:name w:val="List Bullet"/>
    <w:basedOn w:val="List"/>
    <w:uiPriority w:val="99"/>
    <w:unhideWhenUsed/>
    <w:qFormat/>
    <w:rsid w:val="007A0022"/>
    <w:pPr>
      <w:numPr>
        <w:numId w:val="1"/>
      </w:numPr>
      <w:tabs>
        <w:tab w:val="left" w:pos="340"/>
        <w:tab w:val="left" w:pos="680"/>
        <w:tab w:val="left" w:pos="1021"/>
        <w:tab w:val="left" w:pos="1361"/>
      </w:tabs>
      <w:spacing w:after="400"/>
      <w:ind w:left="340" w:hanging="340"/>
      <w:contextualSpacing w:val="0"/>
    </w:pPr>
  </w:style>
  <w:style w:type="paragraph" w:styleId="ListBullet2">
    <w:name w:val="List Bullet 2"/>
    <w:basedOn w:val="Normal"/>
    <w:uiPriority w:val="99"/>
    <w:unhideWhenUsed/>
    <w:qFormat/>
    <w:rsid w:val="007A0022"/>
    <w:pPr>
      <w:numPr>
        <w:numId w:val="2"/>
      </w:numPr>
      <w:tabs>
        <w:tab w:val="left" w:pos="680"/>
        <w:tab w:val="left" w:pos="1021"/>
        <w:tab w:val="left" w:pos="1361"/>
        <w:tab w:val="left" w:pos="1701"/>
      </w:tabs>
      <w:spacing w:after="400"/>
      <w:ind w:left="680" w:right="340" w:hanging="340"/>
    </w:pPr>
  </w:style>
  <w:style w:type="character" w:customStyle="1" w:styleId="Heading7Char">
    <w:name w:val="Heading 7 Char"/>
    <w:basedOn w:val="DefaultParagraphFont"/>
    <w:link w:val="Heading7"/>
    <w:uiPriority w:val="9"/>
    <w:semiHidden/>
    <w:rsid w:val="00D26549"/>
    <w:rPr>
      <w:rFonts w:asciiTheme="majorHAnsi" w:eastAsiaTheme="majorEastAsia" w:hAnsiTheme="majorHAnsi" w:cstheme="majorBidi"/>
      <w:iCs/>
      <w:color w:val="000000"/>
      <w:sz w:val="28"/>
    </w:rPr>
  </w:style>
  <w:style w:type="character" w:customStyle="1" w:styleId="Heading5Char">
    <w:name w:val="Heading 5 Char"/>
    <w:aliases w:val="Heading 5 - Signatory's name Char"/>
    <w:basedOn w:val="DefaultParagraphFont"/>
    <w:link w:val="Heading5"/>
    <w:uiPriority w:val="9"/>
    <w:rsid w:val="00AB7F74"/>
    <w:rPr>
      <w:b/>
      <w:color w:val="000000"/>
      <w:szCs w:val="20"/>
    </w:rPr>
  </w:style>
  <w:style w:type="paragraph" w:customStyle="1" w:styleId="BodyText1">
    <w:name w:val="Body Text1"/>
    <w:qFormat/>
    <w:rsid w:val="002F0156"/>
    <w:pPr>
      <w:spacing w:after="400" w:line="360" w:lineRule="auto"/>
    </w:pPr>
    <w:rPr>
      <w:rFonts w:eastAsiaTheme="minorEastAsia"/>
      <w:color w:val="000000"/>
    </w:rPr>
  </w:style>
  <w:style w:type="character" w:styleId="PageNumber">
    <w:name w:val="page number"/>
    <w:basedOn w:val="DefaultParagraphFont"/>
    <w:uiPriority w:val="99"/>
    <w:semiHidden/>
    <w:unhideWhenUsed/>
    <w:rsid w:val="00372A65"/>
  </w:style>
  <w:style w:type="numbering" w:customStyle="1" w:styleId="CurrentList1">
    <w:name w:val="Current List1"/>
    <w:uiPriority w:val="99"/>
    <w:rsid w:val="00093368"/>
    <w:pPr>
      <w:numPr>
        <w:numId w:val="3"/>
      </w:numPr>
    </w:pPr>
  </w:style>
  <w:style w:type="numbering" w:customStyle="1" w:styleId="CurrentList2">
    <w:name w:val="Current List2"/>
    <w:uiPriority w:val="99"/>
    <w:rsid w:val="00093368"/>
    <w:pPr>
      <w:numPr>
        <w:numId w:val="4"/>
      </w:numPr>
    </w:pPr>
  </w:style>
  <w:style w:type="numbering" w:customStyle="1" w:styleId="CurrentList3">
    <w:name w:val="Current List3"/>
    <w:uiPriority w:val="99"/>
    <w:rsid w:val="00093368"/>
    <w:pPr>
      <w:numPr>
        <w:numId w:val="5"/>
      </w:numPr>
    </w:pPr>
  </w:style>
  <w:style w:type="paragraph" w:styleId="List">
    <w:name w:val="List"/>
    <w:basedOn w:val="Normal"/>
    <w:uiPriority w:val="99"/>
    <w:semiHidden/>
    <w:unhideWhenUsed/>
    <w:rsid w:val="00093368"/>
    <w:pPr>
      <w:ind w:left="283" w:hanging="283"/>
      <w:contextualSpacing/>
    </w:pPr>
  </w:style>
  <w:style w:type="numbering" w:customStyle="1" w:styleId="CurrentList4">
    <w:name w:val="Current List4"/>
    <w:uiPriority w:val="99"/>
    <w:rsid w:val="00AF11A6"/>
    <w:pPr>
      <w:numPr>
        <w:numId w:val="6"/>
      </w:numPr>
    </w:pPr>
  </w:style>
  <w:style w:type="numbering" w:customStyle="1" w:styleId="CurrentList5">
    <w:name w:val="Current List5"/>
    <w:uiPriority w:val="99"/>
    <w:rsid w:val="00422F77"/>
    <w:pPr>
      <w:numPr>
        <w:numId w:val="7"/>
      </w:numPr>
    </w:pPr>
  </w:style>
  <w:style w:type="numbering" w:customStyle="1" w:styleId="CurrentList6">
    <w:name w:val="Current List6"/>
    <w:uiPriority w:val="99"/>
    <w:rsid w:val="00422F77"/>
    <w:pPr>
      <w:numPr>
        <w:numId w:val="8"/>
      </w:numPr>
    </w:pPr>
  </w:style>
  <w:style w:type="numbering" w:customStyle="1" w:styleId="CurrentList7">
    <w:name w:val="Current List7"/>
    <w:uiPriority w:val="99"/>
    <w:rsid w:val="006A67EE"/>
    <w:pPr>
      <w:numPr>
        <w:numId w:val="9"/>
      </w:numPr>
    </w:pPr>
  </w:style>
  <w:style w:type="numbering" w:customStyle="1" w:styleId="CurrentList8">
    <w:name w:val="Current List8"/>
    <w:uiPriority w:val="99"/>
    <w:rsid w:val="006A67EE"/>
    <w:pPr>
      <w:numPr>
        <w:numId w:val="10"/>
      </w:numPr>
    </w:pPr>
  </w:style>
  <w:style w:type="numbering" w:customStyle="1" w:styleId="CurrentList9">
    <w:name w:val="Current List9"/>
    <w:uiPriority w:val="99"/>
    <w:rsid w:val="006A67EE"/>
    <w:pPr>
      <w:numPr>
        <w:numId w:val="11"/>
      </w:numPr>
    </w:pPr>
  </w:style>
  <w:style w:type="character" w:customStyle="1" w:styleId="Heading6Char">
    <w:name w:val="Heading 6 Char"/>
    <w:aliases w:val="Signatory position Char"/>
    <w:basedOn w:val="DefaultParagraphFont"/>
    <w:link w:val="Heading6"/>
    <w:uiPriority w:val="9"/>
    <w:rsid w:val="00A23C7C"/>
    <w:rPr>
      <w:rFonts w:asciiTheme="majorHAnsi" w:eastAsiaTheme="majorEastAsia" w:hAnsiTheme="majorHAnsi" w:cs="Times New Roman (Headings CS)"/>
      <w:color w:val="000000"/>
    </w:rPr>
  </w:style>
  <w:style w:type="paragraph" w:customStyle="1" w:styleId="Bodytextbold">
    <w:name w:val="Body text bold"/>
    <w:basedOn w:val="BodyText1"/>
    <w:qFormat/>
    <w:rsid w:val="00FB46CF"/>
    <w:rPr>
      <w:b/>
      <w:bCs/>
    </w:rPr>
  </w:style>
  <w:style w:type="paragraph" w:styleId="NormalWeb">
    <w:name w:val="Normal (Web)"/>
    <w:basedOn w:val="Normal"/>
    <w:uiPriority w:val="99"/>
    <w:semiHidden/>
    <w:unhideWhenUsed/>
    <w:rsid w:val="002F44DC"/>
    <w:pPr>
      <w:spacing w:before="100" w:beforeAutospacing="1" w:after="100" w:afterAutospacing="1"/>
    </w:pPr>
    <w:rPr>
      <w:rFonts w:ascii="Times New Roman" w:eastAsia="Times New Roman" w:hAnsi="Times New Roman" w:cs="Times New Roman"/>
      <w:color w:val="auto"/>
      <w:lang w:eastAsia="en-GB"/>
    </w:rPr>
  </w:style>
  <w:style w:type="character" w:styleId="SubtleEmphasis">
    <w:name w:val="Subtle Emphasis"/>
    <w:basedOn w:val="DefaultParagraphFont"/>
    <w:uiPriority w:val="19"/>
    <w:rsid w:val="004275BB"/>
    <w:rPr>
      <w:i/>
      <w:iCs/>
      <w:color w:val="005DCA" w:themeColor="text1" w:themeTint="BF"/>
    </w:rPr>
  </w:style>
  <w:style w:type="character" w:styleId="Hyperlink">
    <w:name w:val="Hyperlink"/>
    <w:basedOn w:val="DefaultParagraphFont"/>
    <w:uiPriority w:val="99"/>
    <w:unhideWhenUsed/>
    <w:qFormat/>
    <w:rsid w:val="002F44DC"/>
    <w:rPr>
      <w:color w:val="0000FF"/>
      <w:u w:val="single"/>
    </w:rPr>
  </w:style>
  <w:style w:type="character" w:styleId="UnresolvedMention">
    <w:name w:val="Unresolved Mention"/>
    <w:basedOn w:val="DefaultParagraphFont"/>
    <w:uiPriority w:val="99"/>
    <w:semiHidden/>
    <w:unhideWhenUsed/>
    <w:rsid w:val="002F44DC"/>
    <w:rPr>
      <w:color w:val="605E5C"/>
      <w:shd w:val="clear" w:color="auto" w:fill="E1DFDD"/>
    </w:rPr>
  </w:style>
  <w:style w:type="paragraph" w:customStyle="1" w:styleId="ListHeading">
    <w:name w:val="List Heading"/>
    <w:basedOn w:val="Header"/>
    <w:qFormat/>
    <w:rsid w:val="00AB7F74"/>
    <w:pPr>
      <w:tabs>
        <w:tab w:val="clear" w:pos="4513"/>
        <w:tab w:val="clear" w:pos="9026"/>
        <w:tab w:val="right" w:pos="340"/>
        <w:tab w:val="right" w:pos="680"/>
        <w:tab w:val="right" w:pos="1021"/>
        <w:tab w:val="right" w:pos="1361"/>
        <w:tab w:val="right" w:pos="1701"/>
      </w:tabs>
      <w:spacing w:after="400"/>
      <w:ind w:left="340" w:right="340"/>
    </w:pPr>
    <w:rPr>
      <w:color w:val="000000"/>
      <w:lang w:eastAsia="en-GB"/>
    </w:rPr>
  </w:style>
  <w:style w:type="character" w:styleId="CommentReference">
    <w:name w:val="annotation reference"/>
    <w:basedOn w:val="DefaultParagraphFont"/>
    <w:uiPriority w:val="99"/>
    <w:semiHidden/>
    <w:unhideWhenUsed/>
    <w:rsid w:val="00B84B18"/>
    <w:rPr>
      <w:sz w:val="16"/>
      <w:szCs w:val="16"/>
    </w:rPr>
  </w:style>
  <w:style w:type="paragraph" w:styleId="CommentText">
    <w:name w:val="annotation text"/>
    <w:basedOn w:val="Normal"/>
    <w:link w:val="CommentTextChar"/>
    <w:uiPriority w:val="99"/>
    <w:unhideWhenUsed/>
    <w:rsid w:val="00B84B18"/>
    <w:pPr>
      <w:spacing w:after="120" w:line="240" w:lineRule="auto"/>
    </w:pPr>
    <w:rPr>
      <w:rFonts w:ascii="Aptos" w:hAnsi="Aptos"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B84B18"/>
    <w:rPr>
      <w:rFonts w:ascii="Aptos" w:hAnsi="Aptos" w:cstheme="minorBidi"/>
      <w:color w:val="auto"/>
      <w:kern w:val="2"/>
      <w:sz w:val="20"/>
      <w:szCs w:val="20"/>
      <w14:ligatures w14:val="standardContextual"/>
    </w:rPr>
  </w:style>
  <w:style w:type="paragraph" w:styleId="Revision">
    <w:name w:val="Revision"/>
    <w:hidden/>
    <w:uiPriority w:val="99"/>
    <w:semiHidden/>
    <w:rsid w:val="00D47D9D"/>
    <w:pPr>
      <w:spacing w:after="0" w:line="240" w:lineRule="auto"/>
    </w:pPr>
    <w:rPr>
      <w:color w:val="000000"/>
    </w:rPr>
  </w:style>
  <w:style w:type="paragraph" w:styleId="CommentSubject">
    <w:name w:val="annotation subject"/>
    <w:basedOn w:val="CommentText"/>
    <w:next w:val="CommentText"/>
    <w:link w:val="CommentSubjectChar"/>
    <w:uiPriority w:val="99"/>
    <w:semiHidden/>
    <w:unhideWhenUsed/>
    <w:rsid w:val="00D47D9D"/>
    <w:pPr>
      <w:spacing w:after="0"/>
    </w:pPr>
    <w:rPr>
      <w:rFonts w:ascii="Arial" w:hAnsi="Arial" w:cs="Arial"/>
      <w:b/>
      <w:bCs/>
      <w:color w:val="000000"/>
      <w:kern w:val="0"/>
      <w14:ligatures w14:val="none"/>
    </w:rPr>
  </w:style>
  <w:style w:type="character" w:customStyle="1" w:styleId="CommentSubjectChar">
    <w:name w:val="Comment Subject Char"/>
    <w:basedOn w:val="CommentTextChar"/>
    <w:link w:val="CommentSubject"/>
    <w:uiPriority w:val="99"/>
    <w:semiHidden/>
    <w:rsid w:val="00D47D9D"/>
    <w:rPr>
      <w:rFonts w:ascii="Aptos" w:hAnsi="Aptos" w:cstheme="minorBidi"/>
      <w:b/>
      <w:bCs/>
      <w:color w:val="000000"/>
      <w:kern w:val="2"/>
      <w:sz w:val="20"/>
      <w:szCs w:val="20"/>
      <w14:ligatures w14:val="standardContextual"/>
    </w:rPr>
  </w:style>
  <w:style w:type="paragraph" w:styleId="TOCHeading">
    <w:name w:val="TOC Heading"/>
    <w:basedOn w:val="Heading1"/>
    <w:next w:val="Normal"/>
    <w:uiPriority w:val="39"/>
    <w:unhideWhenUsed/>
    <w:qFormat/>
    <w:rsid w:val="00392ECC"/>
    <w:pPr>
      <w:keepNext/>
      <w:keepLines/>
      <w:spacing w:before="240" w:after="0" w:line="259" w:lineRule="auto"/>
      <w:outlineLvl w:val="9"/>
    </w:pPr>
    <w:rPr>
      <w:rFonts w:cstheme="majorBidi"/>
      <w:b w:val="0"/>
      <w:bCs w:val="0"/>
      <w:color w:val="37B0D9" w:themeColor="accent1" w:themeShade="BF"/>
      <w:sz w:val="32"/>
      <w:szCs w:val="32"/>
      <w:lang w:val="en-US"/>
    </w:rPr>
  </w:style>
  <w:style w:type="paragraph" w:styleId="TOC1">
    <w:name w:val="toc 1"/>
    <w:basedOn w:val="Normal"/>
    <w:next w:val="Normal"/>
    <w:autoRedefine/>
    <w:uiPriority w:val="39"/>
    <w:unhideWhenUsed/>
    <w:rsid w:val="00392ECC"/>
    <w:pPr>
      <w:spacing w:after="100"/>
    </w:pPr>
  </w:style>
  <w:style w:type="paragraph" w:styleId="TOC2">
    <w:name w:val="toc 2"/>
    <w:basedOn w:val="Normal"/>
    <w:next w:val="Normal"/>
    <w:autoRedefine/>
    <w:uiPriority w:val="39"/>
    <w:unhideWhenUsed/>
    <w:rsid w:val="00392ECC"/>
    <w:pPr>
      <w:spacing w:after="100"/>
      <w:ind w:left="240"/>
    </w:pPr>
  </w:style>
  <w:style w:type="paragraph" w:styleId="TOC3">
    <w:name w:val="toc 3"/>
    <w:basedOn w:val="Normal"/>
    <w:next w:val="Normal"/>
    <w:autoRedefine/>
    <w:uiPriority w:val="39"/>
    <w:unhideWhenUsed/>
    <w:rsid w:val="00392ECC"/>
    <w:pPr>
      <w:spacing w:after="100"/>
      <w:ind w:left="480"/>
    </w:pPr>
  </w:style>
  <w:style w:type="paragraph" w:styleId="FootnoteText">
    <w:name w:val="footnote text"/>
    <w:basedOn w:val="Normal"/>
    <w:link w:val="FootnoteTextChar"/>
    <w:uiPriority w:val="99"/>
    <w:semiHidden/>
    <w:unhideWhenUsed/>
    <w:rsid w:val="00155F5C"/>
    <w:pPr>
      <w:spacing w:line="240" w:lineRule="auto"/>
    </w:pPr>
    <w:rPr>
      <w:sz w:val="20"/>
      <w:szCs w:val="20"/>
    </w:rPr>
  </w:style>
  <w:style w:type="character" w:customStyle="1" w:styleId="FootnoteTextChar">
    <w:name w:val="Footnote Text Char"/>
    <w:basedOn w:val="DefaultParagraphFont"/>
    <w:link w:val="FootnoteText"/>
    <w:uiPriority w:val="99"/>
    <w:semiHidden/>
    <w:rsid w:val="00155F5C"/>
    <w:rPr>
      <w:color w:val="000000"/>
      <w:sz w:val="20"/>
      <w:szCs w:val="20"/>
    </w:rPr>
  </w:style>
  <w:style w:type="character" w:styleId="FootnoteReference">
    <w:name w:val="footnote reference"/>
    <w:basedOn w:val="DefaultParagraphFont"/>
    <w:uiPriority w:val="99"/>
    <w:semiHidden/>
    <w:unhideWhenUsed/>
    <w:rsid w:val="00155F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2227">
      <w:bodyDiv w:val="1"/>
      <w:marLeft w:val="0"/>
      <w:marRight w:val="0"/>
      <w:marTop w:val="0"/>
      <w:marBottom w:val="0"/>
      <w:divBdr>
        <w:top w:val="none" w:sz="0" w:space="0" w:color="auto"/>
        <w:left w:val="none" w:sz="0" w:space="0" w:color="auto"/>
        <w:bottom w:val="none" w:sz="0" w:space="0" w:color="auto"/>
        <w:right w:val="none" w:sz="0" w:space="0" w:color="auto"/>
      </w:divBdr>
    </w:div>
    <w:div w:id="342168019">
      <w:bodyDiv w:val="1"/>
      <w:marLeft w:val="0"/>
      <w:marRight w:val="0"/>
      <w:marTop w:val="0"/>
      <w:marBottom w:val="0"/>
      <w:divBdr>
        <w:top w:val="none" w:sz="0" w:space="0" w:color="auto"/>
        <w:left w:val="none" w:sz="0" w:space="0" w:color="auto"/>
        <w:bottom w:val="none" w:sz="0" w:space="0" w:color="auto"/>
        <w:right w:val="none" w:sz="0" w:space="0" w:color="auto"/>
      </w:divBdr>
    </w:div>
    <w:div w:id="631717101">
      <w:bodyDiv w:val="1"/>
      <w:marLeft w:val="0"/>
      <w:marRight w:val="0"/>
      <w:marTop w:val="0"/>
      <w:marBottom w:val="0"/>
      <w:divBdr>
        <w:top w:val="none" w:sz="0" w:space="0" w:color="auto"/>
        <w:left w:val="none" w:sz="0" w:space="0" w:color="auto"/>
        <w:bottom w:val="none" w:sz="0" w:space="0" w:color="auto"/>
        <w:right w:val="none" w:sz="0" w:space="0" w:color="auto"/>
      </w:divBdr>
    </w:div>
    <w:div w:id="1061975798">
      <w:bodyDiv w:val="1"/>
      <w:marLeft w:val="0"/>
      <w:marRight w:val="0"/>
      <w:marTop w:val="0"/>
      <w:marBottom w:val="0"/>
      <w:divBdr>
        <w:top w:val="none" w:sz="0" w:space="0" w:color="auto"/>
        <w:left w:val="none" w:sz="0" w:space="0" w:color="auto"/>
        <w:bottom w:val="none" w:sz="0" w:space="0" w:color="auto"/>
        <w:right w:val="none" w:sz="0" w:space="0" w:color="auto"/>
      </w:divBdr>
    </w:div>
    <w:div w:id="1161579103">
      <w:bodyDiv w:val="1"/>
      <w:marLeft w:val="0"/>
      <w:marRight w:val="0"/>
      <w:marTop w:val="0"/>
      <w:marBottom w:val="0"/>
      <w:divBdr>
        <w:top w:val="none" w:sz="0" w:space="0" w:color="auto"/>
        <w:left w:val="none" w:sz="0" w:space="0" w:color="auto"/>
        <w:bottom w:val="none" w:sz="0" w:space="0" w:color="auto"/>
        <w:right w:val="none" w:sz="0" w:space="0" w:color="auto"/>
      </w:divBdr>
    </w:div>
    <w:div w:id="1320648101">
      <w:bodyDiv w:val="1"/>
      <w:marLeft w:val="0"/>
      <w:marRight w:val="0"/>
      <w:marTop w:val="0"/>
      <w:marBottom w:val="0"/>
      <w:divBdr>
        <w:top w:val="none" w:sz="0" w:space="0" w:color="auto"/>
        <w:left w:val="none" w:sz="0" w:space="0" w:color="auto"/>
        <w:bottom w:val="none" w:sz="0" w:space="0" w:color="auto"/>
        <w:right w:val="none" w:sz="0" w:space="0" w:color="auto"/>
      </w:divBdr>
    </w:div>
    <w:div w:id="1350185142">
      <w:bodyDiv w:val="1"/>
      <w:marLeft w:val="0"/>
      <w:marRight w:val="0"/>
      <w:marTop w:val="0"/>
      <w:marBottom w:val="0"/>
      <w:divBdr>
        <w:top w:val="none" w:sz="0" w:space="0" w:color="auto"/>
        <w:left w:val="none" w:sz="0" w:space="0" w:color="auto"/>
        <w:bottom w:val="none" w:sz="0" w:space="0" w:color="auto"/>
        <w:right w:val="none" w:sz="0" w:space="0" w:color="auto"/>
      </w:divBdr>
    </w:div>
    <w:div w:id="1387879043">
      <w:bodyDiv w:val="1"/>
      <w:marLeft w:val="0"/>
      <w:marRight w:val="0"/>
      <w:marTop w:val="0"/>
      <w:marBottom w:val="0"/>
      <w:divBdr>
        <w:top w:val="none" w:sz="0" w:space="0" w:color="auto"/>
        <w:left w:val="none" w:sz="0" w:space="0" w:color="auto"/>
        <w:bottom w:val="none" w:sz="0" w:space="0" w:color="auto"/>
        <w:right w:val="none" w:sz="0" w:space="0" w:color="auto"/>
      </w:divBdr>
    </w:div>
    <w:div w:id="1425223963">
      <w:bodyDiv w:val="1"/>
      <w:marLeft w:val="0"/>
      <w:marRight w:val="0"/>
      <w:marTop w:val="0"/>
      <w:marBottom w:val="0"/>
      <w:divBdr>
        <w:top w:val="none" w:sz="0" w:space="0" w:color="auto"/>
        <w:left w:val="none" w:sz="0" w:space="0" w:color="auto"/>
        <w:bottom w:val="none" w:sz="0" w:space="0" w:color="auto"/>
        <w:right w:val="none" w:sz="0" w:space="0" w:color="auto"/>
      </w:divBdr>
    </w:div>
    <w:div w:id="1761488468">
      <w:bodyDiv w:val="1"/>
      <w:marLeft w:val="0"/>
      <w:marRight w:val="0"/>
      <w:marTop w:val="0"/>
      <w:marBottom w:val="0"/>
      <w:divBdr>
        <w:top w:val="none" w:sz="0" w:space="0" w:color="auto"/>
        <w:left w:val="none" w:sz="0" w:space="0" w:color="auto"/>
        <w:bottom w:val="none" w:sz="0" w:space="0" w:color="auto"/>
        <w:right w:val="none" w:sz="0" w:space="0" w:color="auto"/>
      </w:divBdr>
    </w:div>
    <w:div w:id="206466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rtpi.org.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tpi.org.uk/new-from-the-rtpi/the-rtpi-s-2026-to-2028-research-strateg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tpi.org.uk/about-the-rtpi/who-we-are/our-strategic-priorities/empower-2030-the-rtpi-strategic-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rtpi.org.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stituteforgovernment.org.uk/explainer/citizens-assembl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avShub\Downloads\The%20RTPI%20Word%20template%20with%20the%20primary%20logo%20(1).dotx" TargetMode="External"/></Relationships>
</file>

<file path=word/theme/theme1.xml><?xml version="1.0" encoding="utf-8"?>
<a:theme xmlns:a="http://schemas.openxmlformats.org/drawingml/2006/main" name="Office Theme">
  <a:themeElements>
    <a:clrScheme name="RTPI 2025 WordLH v1">
      <a:dk1>
        <a:srgbClr val="002E63"/>
      </a:dk1>
      <a:lt1>
        <a:srgbClr val="0A9CA8"/>
      </a:lt1>
      <a:dk2>
        <a:srgbClr val="00395B"/>
      </a:dk2>
      <a:lt2>
        <a:srgbClr val="FFFFFF"/>
      </a:lt2>
      <a:accent1>
        <a:srgbClr val="85CFE8"/>
      </a:accent1>
      <a:accent2>
        <a:srgbClr val="02B6DD"/>
      </a:accent2>
      <a:accent3>
        <a:srgbClr val="9CCEA0"/>
      </a:accent3>
      <a:accent4>
        <a:srgbClr val="FED378"/>
      </a:accent4>
      <a:accent5>
        <a:srgbClr val="EC5E68"/>
      </a:accent5>
      <a:accent6>
        <a:srgbClr val="2CB67F"/>
      </a:accent6>
      <a:hlink>
        <a:srgbClr val="0085C9"/>
      </a:hlink>
      <a:folHlink>
        <a:srgbClr val="8A0C49"/>
      </a:folHlink>
    </a:clrScheme>
    <a:fontScheme name="RTPI_v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0" cap="rnd">
          <a:solidFill>
            <a:schemeClr val="tx2"/>
          </a:solidFill>
          <a:prstDash val="sysDot"/>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32135bc-b2ec-415f-b9aa-be28010955f0" xsi:nil="true"/>
    <lcf76f155ced4ddcb4097134ff3c332f xmlns="0d59e599-35bd-4039-b480-078e16f93b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65462EB4078E4C94A4D593F0FB5ABD" ma:contentTypeVersion="19" ma:contentTypeDescription="Create a new document." ma:contentTypeScope="" ma:versionID="c18cc51671cfce7918dbdd00412e4eee">
  <xsd:schema xmlns:xsd="http://www.w3.org/2001/XMLSchema" xmlns:xs="http://www.w3.org/2001/XMLSchema" xmlns:p="http://schemas.microsoft.com/office/2006/metadata/properties" xmlns:ns2="0d59e599-35bd-4039-b480-078e16f93b9f" xmlns:ns3="b32135bc-b2ec-415f-b9aa-be28010955f0" targetNamespace="http://schemas.microsoft.com/office/2006/metadata/properties" ma:root="true" ma:fieldsID="9d85cb4d02e63bd2ede8368ac316fcb7" ns2:_="" ns3:_="">
    <xsd:import namespace="0d59e599-35bd-4039-b480-078e16f93b9f"/>
    <xsd:import namespace="b32135bc-b2ec-415f-b9aa-be28010955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9e599-35bd-4039-b480-078e16f93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c155d2-d769-42c7-a61f-a8f7d1895d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135bc-b2ec-415f-b9aa-be28010955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d3b9e-375e-44dc-98d8-9ba71a7020d5}" ma:internalName="TaxCatchAll" ma:showField="CatchAllData" ma:web="b32135bc-b2ec-415f-b9aa-be2801095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A89E7-5D77-B741-A1A5-FEA9A10F87EF}">
  <ds:schemaRefs>
    <ds:schemaRef ds:uri="http://schemas.openxmlformats.org/officeDocument/2006/bibliography"/>
  </ds:schemaRefs>
</ds:datastoreItem>
</file>

<file path=customXml/itemProps2.xml><?xml version="1.0" encoding="utf-8"?>
<ds:datastoreItem xmlns:ds="http://schemas.openxmlformats.org/officeDocument/2006/customXml" ds:itemID="{332D0C34-41BC-42F6-82B0-C13B352B2186}">
  <ds:schemaRefs>
    <ds:schemaRef ds:uri="http://schemas.microsoft.com/office/2006/metadata/properties"/>
    <ds:schemaRef ds:uri="http://schemas.microsoft.com/office/infopath/2007/PartnerControls"/>
    <ds:schemaRef ds:uri="b32135bc-b2ec-415f-b9aa-be28010955f0"/>
    <ds:schemaRef ds:uri="0d59e599-35bd-4039-b480-078e16f93b9f"/>
  </ds:schemaRefs>
</ds:datastoreItem>
</file>

<file path=customXml/itemProps3.xml><?xml version="1.0" encoding="utf-8"?>
<ds:datastoreItem xmlns:ds="http://schemas.openxmlformats.org/officeDocument/2006/customXml" ds:itemID="{1CE3EE4B-3081-4E44-80E0-CA1E76D0E01B}">
  <ds:schemaRefs>
    <ds:schemaRef ds:uri="http://schemas.microsoft.com/sharepoint/v3/contenttype/forms"/>
  </ds:schemaRefs>
</ds:datastoreItem>
</file>

<file path=customXml/itemProps4.xml><?xml version="1.0" encoding="utf-8"?>
<ds:datastoreItem xmlns:ds="http://schemas.openxmlformats.org/officeDocument/2006/customXml" ds:itemID="{E05009E1-84EF-4C61-B7A1-02EAF3561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59e599-35bd-4039-b480-078e16f93b9f"/>
    <ds:schemaRef ds:uri="b32135bc-b2ec-415f-b9aa-be2801095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3d1329-c929-41c0-8d1a-c927908a2fbf}" enabled="0" method="" siteId="{243d1329-c929-41c0-8d1a-c927908a2fbf}" removed="1"/>
</clbl:labelList>
</file>

<file path=docProps/app.xml><?xml version="1.0" encoding="utf-8"?>
<Properties xmlns="http://schemas.openxmlformats.org/officeDocument/2006/extended-properties" xmlns:vt="http://schemas.openxmlformats.org/officeDocument/2006/docPropsVTypes">
  <Template>The RTPI Word template with the primary logo (1)</Template>
  <TotalTime>1100</TotalTime>
  <Pages>17</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Links>
    <vt:vector size="180" baseType="variant">
      <vt:variant>
        <vt:i4>4259872</vt:i4>
      </vt:variant>
      <vt:variant>
        <vt:i4>171</vt:i4>
      </vt:variant>
      <vt:variant>
        <vt:i4>0</vt:i4>
      </vt:variant>
      <vt:variant>
        <vt:i4>5</vt:i4>
      </vt:variant>
      <vt:variant>
        <vt:lpwstr>mailto:research@RTPI.org.uk</vt:lpwstr>
      </vt:variant>
      <vt:variant>
        <vt:lpwstr/>
      </vt:variant>
      <vt:variant>
        <vt:i4>4259872</vt:i4>
      </vt:variant>
      <vt:variant>
        <vt:i4>168</vt:i4>
      </vt:variant>
      <vt:variant>
        <vt:i4>0</vt:i4>
      </vt:variant>
      <vt:variant>
        <vt:i4>5</vt:i4>
      </vt:variant>
      <vt:variant>
        <vt:lpwstr>mailto:research@rtpi.org.uk</vt:lpwstr>
      </vt:variant>
      <vt:variant>
        <vt:lpwstr/>
      </vt:variant>
      <vt:variant>
        <vt:i4>983133</vt:i4>
      </vt:variant>
      <vt:variant>
        <vt:i4>165</vt:i4>
      </vt:variant>
      <vt:variant>
        <vt:i4>0</vt:i4>
      </vt:variant>
      <vt:variant>
        <vt:i4>5</vt:i4>
      </vt:variant>
      <vt:variant>
        <vt:lpwstr>https://www.rtpi.org.uk/new-from-the-rtpi/the-rtpi-s-2026-to-2028-research-strategy/</vt:lpwstr>
      </vt:variant>
      <vt:variant>
        <vt:lpwstr/>
      </vt:variant>
      <vt:variant>
        <vt:i4>1048625</vt:i4>
      </vt:variant>
      <vt:variant>
        <vt:i4>158</vt:i4>
      </vt:variant>
      <vt:variant>
        <vt:i4>0</vt:i4>
      </vt:variant>
      <vt:variant>
        <vt:i4>5</vt:i4>
      </vt:variant>
      <vt:variant>
        <vt:lpwstr/>
      </vt:variant>
      <vt:variant>
        <vt:lpwstr>_Toc231231172</vt:lpwstr>
      </vt:variant>
      <vt:variant>
        <vt:i4>1048625</vt:i4>
      </vt:variant>
      <vt:variant>
        <vt:i4>152</vt:i4>
      </vt:variant>
      <vt:variant>
        <vt:i4>0</vt:i4>
      </vt:variant>
      <vt:variant>
        <vt:i4>5</vt:i4>
      </vt:variant>
      <vt:variant>
        <vt:lpwstr/>
      </vt:variant>
      <vt:variant>
        <vt:lpwstr>_Toc231231171</vt:lpwstr>
      </vt:variant>
      <vt:variant>
        <vt:i4>1048625</vt:i4>
      </vt:variant>
      <vt:variant>
        <vt:i4>146</vt:i4>
      </vt:variant>
      <vt:variant>
        <vt:i4>0</vt:i4>
      </vt:variant>
      <vt:variant>
        <vt:i4>5</vt:i4>
      </vt:variant>
      <vt:variant>
        <vt:lpwstr/>
      </vt:variant>
      <vt:variant>
        <vt:lpwstr>_Toc231231170</vt:lpwstr>
      </vt:variant>
      <vt:variant>
        <vt:i4>1114161</vt:i4>
      </vt:variant>
      <vt:variant>
        <vt:i4>140</vt:i4>
      </vt:variant>
      <vt:variant>
        <vt:i4>0</vt:i4>
      </vt:variant>
      <vt:variant>
        <vt:i4>5</vt:i4>
      </vt:variant>
      <vt:variant>
        <vt:lpwstr/>
      </vt:variant>
      <vt:variant>
        <vt:lpwstr>_Toc231231169</vt:lpwstr>
      </vt:variant>
      <vt:variant>
        <vt:i4>1114161</vt:i4>
      </vt:variant>
      <vt:variant>
        <vt:i4>134</vt:i4>
      </vt:variant>
      <vt:variant>
        <vt:i4>0</vt:i4>
      </vt:variant>
      <vt:variant>
        <vt:i4>5</vt:i4>
      </vt:variant>
      <vt:variant>
        <vt:lpwstr/>
      </vt:variant>
      <vt:variant>
        <vt:lpwstr>_Toc231231168</vt:lpwstr>
      </vt:variant>
      <vt:variant>
        <vt:i4>1114161</vt:i4>
      </vt:variant>
      <vt:variant>
        <vt:i4>128</vt:i4>
      </vt:variant>
      <vt:variant>
        <vt:i4>0</vt:i4>
      </vt:variant>
      <vt:variant>
        <vt:i4>5</vt:i4>
      </vt:variant>
      <vt:variant>
        <vt:lpwstr/>
      </vt:variant>
      <vt:variant>
        <vt:lpwstr>_Toc231231167</vt:lpwstr>
      </vt:variant>
      <vt:variant>
        <vt:i4>1114161</vt:i4>
      </vt:variant>
      <vt:variant>
        <vt:i4>122</vt:i4>
      </vt:variant>
      <vt:variant>
        <vt:i4>0</vt:i4>
      </vt:variant>
      <vt:variant>
        <vt:i4>5</vt:i4>
      </vt:variant>
      <vt:variant>
        <vt:lpwstr/>
      </vt:variant>
      <vt:variant>
        <vt:lpwstr>_Toc231231166</vt:lpwstr>
      </vt:variant>
      <vt:variant>
        <vt:i4>1114161</vt:i4>
      </vt:variant>
      <vt:variant>
        <vt:i4>116</vt:i4>
      </vt:variant>
      <vt:variant>
        <vt:i4>0</vt:i4>
      </vt:variant>
      <vt:variant>
        <vt:i4>5</vt:i4>
      </vt:variant>
      <vt:variant>
        <vt:lpwstr/>
      </vt:variant>
      <vt:variant>
        <vt:lpwstr>_Toc231231165</vt:lpwstr>
      </vt:variant>
      <vt:variant>
        <vt:i4>1114161</vt:i4>
      </vt:variant>
      <vt:variant>
        <vt:i4>110</vt:i4>
      </vt:variant>
      <vt:variant>
        <vt:i4>0</vt:i4>
      </vt:variant>
      <vt:variant>
        <vt:i4>5</vt:i4>
      </vt:variant>
      <vt:variant>
        <vt:lpwstr/>
      </vt:variant>
      <vt:variant>
        <vt:lpwstr>_Toc231231164</vt:lpwstr>
      </vt:variant>
      <vt:variant>
        <vt:i4>1114161</vt:i4>
      </vt:variant>
      <vt:variant>
        <vt:i4>104</vt:i4>
      </vt:variant>
      <vt:variant>
        <vt:i4>0</vt:i4>
      </vt:variant>
      <vt:variant>
        <vt:i4>5</vt:i4>
      </vt:variant>
      <vt:variant>
        <vt:lpwstr/>
      </vt:variant>
      <vt:variant>
        <vt:lpwstr>_Toc231231163</vt:lpwstr>
      </vt:variant>
      <vt:variant>
        <vt:i4>1114161</vt:i4>
      </vt:variant>
      <vt:variant>
        <vt:i4>98</vt:i4>
      </vt:variant>
      <vt:variant>
        <vt:i4>0</vt:i4>
      </vt:variant>
      <vt:variant>
        <vt:i4>5</vt:i4>
      </vt:variant>
      <vt:variant>
        <vt:lpwstr/>
      </vt:variant>
      <vt:variant>
        <vt:lpwstr>_Toc231231162</vt:lpwstr>
      </vt:variant>
      <vt:variant>
        <vt:i4>1114161</vt:i4>
      </vt:variant>
      <vt:variant>
        <vt:i4>92</vt:i4>
      </vt:variant>
      <vt:variant>
        <vt:i4>0</vt:i4>
      </vt:variant>
      <vt:variant>
        <vt:i4>5</vt:i4>
      </vt:variant>
      <vt:variant>
        <vt:lpwstr/>
      </vt:variant>
      <vt:variant>
        <vt:lpwstr>_Toc231231161</vt:lpwstr>
      </vt:variant>
      <vt:variant>
        <vt:i4>1114161</vt:i4>
      </vt:variant>
      <vt:variant>
        <vt:i4>86</vt:i4>
      </vt:variant>
      <vt:variant>
        <vt:i4>0</vt:i4>
      </vt:variant>
      <vt:variant>
        <vt:i4>5</vt:i4>
      </vt:variant>
      <vt:variant>
        <vt:lpwstr/>
      </vt:variant>
      <vt:variant>
        <vt:lpwstr>_Toc231231160</vt:lpwstr>
      </vt:variant>
      <vt:variant>
        <vt:i4>1179697</vt:i4>
      </vt:variant>
      <vt:variant>
        <vt:i4>80</vt:i4>
      </vt:variant>
      <vt:variant>
        <vt:i4>0</vt:i4>
      </vt:variant>
      <vt:variant>
        <vt:i4>5</vt:i4>
      </vt:variant>
      <vt:variant>
        <vt:lpwstr/>
      </vt:variant>
      <vt:variant>
        <vt:lpwstr>_Toc231231159</vt:lpwstr>
      </vt:variant>
      <vt:variant>
        <vt:i4>1179697</vt:i4>
      </vt:variant>
      <vt:variant>
        <vt:i4>74</vt:i4>
      </vt:variant>
      <vt:variant>
        <vt:i4>0</vt:i4>
      </vt:variant>
      <vt:variant>
        <vt:i4>5</vt:i4>
      </vt:variant>
      <vt:variant>
        <vt:lpwstr/>
      </vt:variant>
      <vt:variant>
        <vt:lpwstr>_Toc231231158</vt:lpwstr>
      </vt:variant>
      <vt:variant>
        <vt:i4>1179697</vt:i4>
      </vt:variant>
      <vt:variant>
        <vt:i4>68</vt:i4>
      </vt:variant>
      <vt:variant>
        <vt:i4>0</vt:i4>
      </vt:variant>
      <vt:variant>
        <vt:i4>5</vt:i4>
      </vt:variant>
      <vt:variant>
        <vt:lpwstr/>
      </vt:variant>
      <vt:variant>
        <vt:lpwstr>_Toc231231157</vt:lpwstr>
      </vt:variant>
      <vt:variant>
        <vt:i4>1179697</vt:i4>
      </vt:variant>
      <vt:variant>
        <vt:i4>62</vt:i4>
      </vt:variant>
      <vt:variant>
        <vt:i4>0</vt:i4>
      </vt:variant>
      <vt:variant>
        <vt:i4>5</vt:i4>
      </vt:variant>
      <vt:variant>
        <vt:lpwstr/>
      </vt:variant>
      <vt:variant>
        <vt:lpwstr>_Toc231231156</vt:lpwstr>
      </vt:variant>
      <vt:variant>
        <vt:i4>1179697</vt:i4>
      </vt:variant>
      <vt:variant>
        <vt:i4>56</vt:i4>
      </vt:variant>
      <vt:variant>
        <vt:i4>0</vt:i4>
      </vt:variant>
      <vt:variant>
        <vt:i4>5</vt:i4>
      </vt:variant>
      <vt:variant>
        <vt:lpwstr/>
      </vt:variant>
      <vt:variant>
        <vt:lpwstr>_Toc231231155</vt:lpwstr>
      </vt:variant>
      <vt:variant>
        <vt:i4>1179697</vt:i4>
      </vt:variant>
      <vt:variant>
        <vt:i4>50</vt:i4>
      </vt:variant>
      <vt:variant>
        <vt:i4>0</vt:i4>
      </vt:variant>
      <vt:variant>
        <vt:i4>5</vt:i4>
      </vt:variant>
      <vt:variant>
        <vt:lpwstr/>
      </vt:variant>
      <vt:variant>
        <vt:lpwstr>_Toc231231154</vt:lpwstr>
      </vt:variant>
      <vt:variant>
        <vt:i4>1179697</vt:i4>
      </vt:variant>
      <vt:variant>
        <vt:i4>44</vt:i4>
      </vt:variant>
      <vt:variant>
        <vt:i4>0</vt:i4>
      </vt:variant>
      <vt:variant>
        <vt:i4>5</vt:i4>
      </vt:variant>
      <vt:variant>
        <vt:lpwstr/>
      </vt:variant>
      <vt:variant>
        <vt:lpwstr>_Toc231231153</vt:lpwstr>
      </vt:variant>
      <vt:variant>
        <vt:i4>1179697</vt:i4>
      </vt:variant>
      <vt:variant>
        <vt:i4>38</vt:i4>
      </vt:variant>
      <vt:variant>
        <vt:i4>0</vt:i4>
      </vt:variant>
      <vt:variant>
        <vt:i4>5</vt:i4>
      </vt:variant>
      <vt:variant>
        <vt:lpwstr/>
      </vt:variant>
      <vt:variant>
        <vt:lpwstr>_Toc231231152</vt:lpwstr>
      </vt:variant>
      <vt:variant>
        <vt:i4>1179697</vt:i4>
      </vt:variant>
      <vt:variant>
        <vt:i4>32</vt:i4>
      </vt:variant>
      <vt:variant>
        <vt:i4>0</vt:i4>
      </vt:variant>
      <vt:variant>
        <vt:i4>5</vt:i4>
      </vt:variant>
      <vt:variant>
        <vt:lpwstr/>
      </vt:variant>
      <vt:variant>
        <vt:lpwstr>_Toc231231151</vt:lpwstr>
      </vt:variant>
      <vt:variant>
        <vt:i4>1179697</vt:i4>
      </vt:variant>
      <vt:variant>
        <vt:i4>26</vt:i4>
      </vt:variant>
      <vt:variant>
        <vt:i4>0</vt:i4>
      </vt:variant>
      <vt:variant>
        <vt:i4>5</vt:i4>
      </vt:variant>
      <vt:variant>
        <vt:lpwstr/>
      </vt:variant>
      <vt:variant>
        <vt:lpwstr>_Toc231231150</vt:lpwstr>
      </vt:variant>
      <vt:variant>
        <vt:i4>1245233</vt:i4>
      </vt:variant>
      <vt:variant>
        <vt:i4>20</vt:i4>
      </vt:variant>
      <vt:variant>
        <vt:i4>0</vt:i4>
      </vt:variant>
      <vt:variant>
        <vt:i4>5</vt:i4>
      </vt:variant>
      <vt:variant>
        <vt:lpwstr/>
      </vt:variant>
      <vt:variant>
        <vt:lpwstr>_Toc231231149</vt:lpwstr>
      </vt:variant>
      <vt:variant>
        <vt:i4>1245233</vt:i4>
      </vt:variant>
      <vt:variant>
        <vt:i4>14</vt:i4>
      </vt:variant>
      <vt:variant>
        <vt:i4>0</vt:i4>
      </vt:variant>
      <vt:variant>
        <vt:i4>5</vt:i4>
      </vt:variant>
      <vt:variant>
        <vt:lpwstr/>
      </vt:variant>
      <vt:variant>
        <vt:lpwstr>_Toc231231148</vt:lpwstr>
      </vt:variant>
      <vt:variant>
        <vt:i4>1245233</vt:i4>
      </vt:variant>
      <vt:variant>
        <vt:i4>8</vt:i4>
      </vt:variant>
      <vt:variant>
        <vt:i4>0</vt:i4>
      </vt:variant>
      <vt:variant>
        <vt:i4>5</vt:i4>
      </vt:variant>
      <vt:variant>
        <vt:lpwstr/>
      </vt:variant>
      <vt:variant>
        <vt:lpwstr>_Toc231231147</vt:lpwstr>
      </vt:variant>
      <vt:variant>
        <vt:i4>1245233</vt:i4>
      </vt:variant>
      <vt:variant>
        <vt:i4>2</vt:i4>
      </vt:variant>
      <vt:variant>
        <vt:i4>0</vt:i4>
      </vt:variant>
      <vt:variant>
        <vt:i4>5</vt:i4>
      </vt:variant>
      <vt:variant>
        <vt:lpwstr/>
      </vt:variant>
      <vt:variant>
        <vt:lpwstr>_Toc231231146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Merav Shub</dc:creator>
  <cp:keywords/>
  <cp:lastModifiedBy>Merav Shub</cp:lastModifiedBy>
  <cp:revision>532</cp:revision>
  <cp:lastPrinted>2026-06-29T10:49:00Z</cp:lastPrinted>
  <dcterms:created xsi:type="dcterms:W3CDTF">2026-06-08T12:41:00Z</dcterms:created>
  <dcterms:modified xsi:type="dcterms:W3CDTF">2026-06-29T10:49:00Z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0x0101009465462EB4078E4C94A4D593F0FB5ABD</vt:lpwstr>
  </property>
</Properties>
</file>